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09D54" w14:textId="77777777" w:rsidR="00A36108" w:rsidRPr="00607F0B" w:rsidRDefault="00A36108" w:rsidP="00A36108">
      <w:pPr>
        <w:spacing w:after="120"/>
        <w:ind w:left="2552" w:hanging="2552"/>
        <w:rPr>
          <w:b/>
          <w:i/>
          <w:szCs w:val="22"/>
          <w:lang w:val="en-GB"/>
        </w:rPr>
      </w:pPr>
      <w:r w:rsidRPr="00607F0B">
        <w:rPr>
          <w:rFonts w:cs="Arial"/>
          <w:b/>
          <w:szCs w:val="22"/>
          <w:lang w:val="en-GB"/>
        </w:rPr>
        <w:t>Individual TC measure:</w:t>
      </w:r>
      <w:r w:rsidRPr="00607F0B">
        <w:rPr>
          <w:b/>
          <w:szCs w:val="22"/>
          <w:lang w:val="en-GB"/>
        </w:rPr>
        <w:tab/>
        <w:t>Support to the Identification of Poor Households Programme</w:t>
      </w:r>
    </w:p>
    <w:p w14:paraId="4BF08079" w14:textId="77777777" w:rsidR="00A36108" w:rsidRDefault="00A36108" w:rsidP="00A36108">
      <w:pPr>
        <w:spacing w:after="120"/>
        <w:ind w:left="2552" w:hanging="2552"/>
        <w:rPr>
          <w:b/>
          <w:lang w:val="en-GB"/>
        </w:rPr>
      </w:pPr>
      <w:r w:rsidRPr="00607F0B">
        <w:rPr>
          <w:b/>
          <w:szCs w:val="22"/>
          <w:lang w:val="en-GB"/>
        </w:rPr>
        <w:t>Project number:</w:t>
      </w:r>
      <w:r w:rsidRPr="00607F0B">
        <w:rPr>
          <w:b/>
          <w:szCs w:val="22"/>
          <w:lang w:val="en-GB"/>
        </w:rPr>
        <w:tab/>
      </w:r>
      <w:r w:rsidRPr="00607F0B">
        <w:rPr>
          <w:b/>
          <w:lang w:val="en-GB"/>
        </w:rPr>
        <w:t>2011.2247.2</w:t>
      </w:r>
    </w:p>
    <w:p w14:paraId="647D7D71" w14:textId="77777777" w:rsidR="00A36108" w:rsidRPr="00607F0B" w:rsidRDefault="00A36108" w:rsidP="00A36108">
      <w:pPr>
        <w:spacing w:after="120"/>
        <w:ind w:left="2552" w:hanging="2552"/>
        <w:rPr>
          <w:b/>
          <w:szCs w:val="22"/>
          <w:lang w:val="en-GB"/>
        </w:rPr>
      </w:pPr>
    </w:p>
    <w:p w14:paraId="3D424FF0" w14:textId="77777777" w:rsidR="00A36108" w:rsidRPr="00607F0B" w:rsidRDefault="00A36108" w:rsidP="00A36108">
      <w:pPr>
        <w:spacing w:after="120"/>
        <w:ind w:left="2552" w:hanging="2552"/>
        <w:rPr>
          <w:lang w:val="en-GB"/>
        </w:rPr>
      </w:pPr>
      <w:r w:rsidRPr="00607F0B">
        <w:rPr>
          <w:lang w:val="en-GB"/>
        </w:rPr>
        <w:t>Reporting period:</w:t>
      </w:r>
      <w:r w:rsidRPr="00607F0B">
        <w:rPr>
          <w:lang w:val="en-GB"/>
        </w:rPr>
        <w:tab/>
      </w:r>
      <w:r>
        <w:rPr>
          <w:lang w:val="en-GB"/>
        </w:rPr>
        <w:t>05</w:t>
      </w:r>
      <w:r w:rsidRPr="00607F0B">
        <w:rPr>
          <w:lang w:val="en-GB"/>
        </w:rPr>
        <w:t>/201</w:t>
      </w:r>
      <w:r>
        <w:rPr>
          <w:lang w:val="en-GB"/>
        </w:rPr>
        <w:t>2</w:t>
      </w:r>
      <w:r w:rsidRPr="00607F0B">
        <w:rPr>
          <w:lang w:val="en-GB"/>
        </w:rPr>
        <w:t>-</w:t>
      </w:r>
      <w:r>
        <w:rPr>
          <w:lang w:val="en-GB"/>
        </w:rPr>
        <w:t>02</w:t>
      </w:r>
      <w:r w:rsidRPr="00607F0B">
        <w:rPr>
          <w:lang w:val="en-GB"/>
        </w:rPr>
        <w:t>/201</w:t>
      </w:r>
      <w:r>
        <w:rPr>
          <w:lang w:val="en-GB"/>
        </w:rPr>
        <w:t>6</w:t>
      </w:r>
    </w:p>
    <w:p w14:paraId="340175A4" w14:textId="77777777" w:rsidR="00EB0E6C" w:rsidRDefault="00A36108" w:rsidP="00A36108">
      <w:pPr>
        <w:ind w:left="4253" w:hanging="4253"/>
        <w:rPr>
          <w:lang w:val="en-GB"/>
        </w:rPr>
      </w:pPr>
      <w:bookmarkStart w:id="0" w:name="Text3"/>
      <w:r w:rsidRPr="00607F0B">
        <w:rPr>
          <w:lang w:val="en-GB"/>
        </w:rPr>
        <w:t>Name</w:t>
      </w:r>
      <w:r w:rsidR="004371E5">
        <w:rPr>
          <w:lang w:val="en-GB"/>
        </w:rPr>
        <w:t>s</w:t>
      </w:r>
      <w:r w:rsidR="00523E95">
        <w:rPr>
          <w:lang w:val="en-GB"/>
        </w:rPr>
        <w:t xml:space="preserve"> of</w:t>
      </w:r>
      <w:r w:rsidRPr="00607F0B">
        <w:rPr>
          <w:lang w:val="en-GB"/>
        </w:rPr>
        <w:t xml:space="preserve"> officer</w:t>
      </w:r>
      <w:r w:rsidR="00EB0E6C">
        <w:rPr>
          <w:lang w:val="en-GB"/>
        </w:rPr>
        <w:t>s</w:t>
      </w:r>
      <w:r w:rsidRPr="00607F0B">
        <w:rPr>
          <w:lang w:val="en-GB"/>
        </w:rPr>
        <w:t xml:space="preserve"> responsible for contracts and cooperation:</w:t>
      </w:r>
      <w:bookmarkEnd w:id="0"/>
      <w:r w:rsidRPr="00607F0B">
        <w:rPr>
          <w:lang w:val="en-GB"/>
        </w:rPr>
        <w:tab/>
      </w:r>
    </w:p>
    <w:p w14:paraId="370AEB0C" w14:textId="77777777" w:rsidR="004371E5" w:rsidRPr="004371E5" w:rsidRDefault="004371E5" w:rsidP="004371E5">
      <w:pPr>
        <w:ind w:left="4253" w:hanging="4253"/>
        <w:rPr>
          <w:lang w:val="en-GB"/>
        </w:rPr>
      </w:pPr>
      <w:proofErr w:type="spellStart"/>
      <w:r w:rsidRPr="004371E5">
        <w:rPr>
          <w:lang w:val="en-GB"/>
        </w:rPr>
        <w:t>Dr.</w:t>
      </w:r>
      <w:proofErr w:type="spellEnd"/>
      <w:r w:rsidRPr="004371E5">
        <w:rPr>
          <w:lang w:val="en-GB"/>
        </w:rPr>
        <w:t xml:space="preserve"> Petra </w:t>
      </w:r>
      <w:proofErr w:type="spellStart"/>
      <w:r w:rsidRPr="004371E5">
        <w:rPr>
          <w:lang w:val="en-GB"/>
        </w:rPr>
        <w:t>Schill</w:t>
      </w:r>
      <w:proofErr w:type="spellEnd"/>
      <w:r w:rsidRPr="004371E5">
        <w:rPr>
          <w:lang w:val="en-GB"/>
        </w:rPr>
        <w:t xml:space="preserve"> </w:t>
      </w:r>
      <w:r w:rsidR="00C95584">
        <w:rPr>
          <w:lang w:val="en-GB"/>
        </w:rPr>
        <w:t xml:space="preserve">    </w:t>
      </w:r>
      <w:proofErr w:type="gramStart"/>
      <w:r w:rsidR="00C95584">
        <w:rPr>
          <w:lang w:val="en-GB"/>
        </w:rPr>
        <w:t xml:space="preserve">   </w:t>
      </w:r>
      <w:r w:rsidRPr="004371E5">
        <w:rPr>
          <w:lang w:val="en-GB"/>
        </w:rPr>
        <w:t>(</w:t>
      </w:r>
      <w:proofErr w:type="gramEnd"/>
      <w:r w:rsidRPr="004371E5">
        <w:rPr>
          <w:lang w:val="en-GB"/>
        </w:rPr>
        <w:t>05/2012-07/2012) and (06/2013-03/2014)</w:t>
      </w:r>
    </w:p>
    <w:p w14:paraId="38E7F65D" w14:textId="77777777" w:rsidR="00593276" w:rsidRPr="004371E5" w:rsidRDefault="00593276" w:rsidP="00593276">
      <w:pPr>
        <w:ind w:left="4253" w:hanging="4253"/>
        <w:rPr>
          <w:lang w:val="en-GB"/>
        </w:rPr>
      </w:pPr>
      <w:r w:rsidRPr="004371E5">
        <w:rPr>
          <w:lang w:val="en-GB"/>
        </w:rPr>
        <w:t xml:space="preserve">Ms </w:t>
      </w:r>
      <w:proofErr w:type="spellStart"/>
      <w:r w:rsidRPr="004371E5">
        <w:rPr>
          <w:lang w:val="en-GB"/>
        </w:rPr>
        <w:t>Anja</w:t>
      </w:r>
      <w:proofErr w:type="spellEnd"/>
      <w:r w:rsidRPr="004371E5">
        <w:rPr>
          <w:lang w:val="en-GB"/>
        </w:rPr>
        <w:t xml:space="preserve"> </w:t>
      </w:r>
      <w:proofErr w:type="spellStart"/>
      <w:r w:rsidRPr="004371E5">
        <w:rPr>
          <w:lang w:val="en-GB"/>
        </w:rPr>
        <w:t>Papenfuss</w:t>
      </w:r>
      <w:proofErr w:type="spellEnd"/>
      <w:r w:rsidR="004371E5" w:rsidRPr="004371E5">
        <w:rPr>
          <w:lang w:val="en-GB"/>
        </w:rPr>
        <w:t xml:space="preserve"> (07</w:t>
      </w:r>
      <w:r w:rsidRPr="004371E5">
        <w:rPr>
          <w:lang w:val="en-GB"/>
        </w:rPr>
        <w:t>/2012</w:t>
      </w:r>
      <w:r w:rsidR="004371E5" w:rsidRPr="004371E5">
        <w:rPr>
          <w:lang w:val="en-GB"/>
        </w:rPr>
        <w:t>-06/2013)</w:t>
      </w:r>
    </w:p>
    <w:p w14:paraId="35E320CF" w14:textId="77777777" w:rsidR="00A36108" w:rsidRPr="00607F0B" w:rsidRDefault="00A36108" w:rsidP="00A36108">
      <w:pPr>
        <w:ind w:left="4253" w:hanging="4253"/>
        <w:rPr>
          <w:lang w:val="en-GB"/>
        </w:rPr>
      </w:pPr>
      <w:r w:rsidRPr="004371E5">
        <w:rPr>
          <w:lang w:val="en-GB"/>
        </w:rPr>
        <w:t>Mr Ole Doetinchem</w:t>
      </w:r>
      <w:r w:rsidR="004371E5" w:rsidRPr="004371E5">
        <w:rPr>
          <w:lang w:val="en-GB"/>
        </w:rPr>
        <w:t xml:space="preserve"> (04</w:t>
      </w:r>
      <w:r w:rsidR="00EB0E6C" w:rsidRPr="004371E5">
        <w:rPr>
          <w:lang w:val="en-GB"/>
        </w:rPr>
        <w:t>/2014-02/2016)</w:t>
      </w:r>
    </w:p>
    <w:p w14:paraId="656E6290" w14:textId="77777777" w:rsidR="000230BC" w:rsidRPr="004371E5" w:rsidRDefault="00303AD9" w:rsidP="00E0287B">
      <w:pPr>
        <w:pStyle w:val="Inhalt"/>
        <w:rPr>
          <w:lang w:val="en-US"/>
        </w:rPr>
      </w:pPr>
      <w:r w:rsidRPr="004371E5">
        <w:rPr>
          <w:lang w:val="en-US"/>
        </w:rPr>
        <w:t>Contents</w:t>
      </w:r>
    </w:p>
    <w:p w14:paraId="0B044C68" w14:textId="5DD528D3" w:rsidR="00AE18B4" w:rsidRDefault="00D62D33">
      <w:pPr>
        <w:pStyle w:val="TOC1"/>
        <w:rPr>
          <w:rFonts w:asciiTheme="minorHAnsi" w:eastAsiaTheme="minorEastAsia" w:hAnsiTheme="minorHAnsi" w:cstheme="minorBidi"/>
          <w:b w:val="0"/>
          <w:noProof/>
          <w:szCs w:val="22"/>
          <w:lang w:val="en-GB" w:eastAsia="en-GB"/>
        </w:rPr>
      </w:pPr>
      <w:r>
        <w:fldChar w:fldCharType="begin"/>
      </w:r>
      <w:r w:rsidR="00B97E94" w:rsidRPr="004371E5">
        <w:rPr>
          <w:lang w:val="en-US"/>
        </w:rPr>
        <w:instrText xml:space="preserve"> </w:instrText>
      </w:r>
      <w:r w:rsidR="00F76190">
        <w:rPr>
          <w:lang w:val="en-US"/>
        </w:rPr>
        <w:instrText>TOC</w:instrText>
      </w:r>
      <w:r w:rsidR="00B97E94" w:rsidRPr="004371E5">
        <w:rPr>
          <w:lang w:val="en-US"/>
        </w:rPr>
        <w:instrText xml:space="preserve"> \o "1-3" \h \z \u </w:instrText>
      </w:r>
      <w:r>
        <w:fldChar w:fldCharType="separate"/>
      </w:r>
      <w:hyperlink w:anchor="_Toc460399211" w:history="1">
        <w:r w:rsidR="00AE18B4" w:rsidRPr="00567A5D">
          <w:rPr>
            <w:rStyle w:val="Hyperlink"/>
            <w:noProof/>
            <w:lang w:val="en-US"/>
          </w:rPr>
          <w:t>List of abbreviations</w:t>
        </w:r>
        <w:r w:rsidR="00AE18B4">
          <w:rPr>
            <w:noProof/>
            <w:webHidden/>
          </w:rPr>
          <w:tab/>
        </w:r>
        <w:r w:rsidR="00AE18B4">
          <w:rPr>
            <w:noProof/>
            <w:webHidden/>
          </w:rPr>
          <w:fldChar w:fldCharType="begin"/>
        </w:r>
        <w:r w:rsidR="00AE18B4">
          <w:rPr>
            <w:noProof/>
            <w:webHidden/>
          </w:rPr>
          <w:instrText xml:space="preserve"> PAGEREF _Toc460399211 \h </w:instrText>
        </w:r>
        <w:r w:rsidR="00AE18B4">
          <w:rPr>
            <w:noProof/>
            <w:webHidden/>
          </w:rPr>
        </w:r>
        <w:r w:rsidR="00AE18B4">
          <w:rPr>
            <w:noProof/>
            <w:webHidden/>
          </w:rPr>
          <w:fldChar w:fldCharType="separate"/>
        </w:r>
        <w:r w:rsidR="00AE18B4">
          <w:rPr>
            <w:noProof/>
            <w:webHidden/>
          </w:rPr>
          <w:t>2</w:t>
        </w:r>
        <w:r w:rsidR="00AE18B4">
          <w:rPr>
            <w:noProof/>
            <w:webHidden/>
          </w:rPr>
          <w:fldChar w:fldCharType="end"/>
        </w:r>
      </w:hyperlink>
    </w:p>
    <w:p w14:paraId="3EF3DC91" w14:textId="22B29234" w:rsidR="00AE18B4" w:rsidRDefault="00DB4615">
      <w:pPr>
        <w:pStyle w:val="TOC1"/>
        <w:rPr>
          <w:rFonts w:asciiTheme="minorHAnsi" w:eastAsiaTheme="minorEastAsia" w:hAnsiTheme="minorHAnsi" w:cstheme="minorBidi"/>
          <w:b w:val="0"/>
          <w:noProof/>
          <w:szCs w:val="22"/>
          <w:lang w:val="en-GB" w:eastAsia="en-GB"/>
        </w:rPr>
      </w:pPr>
      <w:hyperlink w:anchor="_Toc460399212" w:history="1">
        <w:r w:rsidR="00AE18B4" w:rsidRPr="00567A5D">
          <w:rPr>
            <w:rStyle w:val="Hyperlink"/>
            <w:noProof/>
            <w:lang w:val="en-US"/>
          </w:rPr>
          <w:t>1.</w:t>
        </w:r>
        <w:r w:rsidR="00AE18B4">
          <w:rPr>
            <w:rFonts w:asciiTheme="minorHAnsi" w:eastAsiaTheme="minorEastAsia" w:hAnsiTheme="minorHAnsi" w:cstheme="minorBidi"/>
            <w:b w:val="0"/>
            <w:noProof/>
            <w:szCs w:val="22"/>
            <w:lang w:val="en-GB" w:eastAsia="en-GB"/>
          </w:rPr>
          <w:tab/>
        </w:r>
        <w:r w:rsidR="00AE18B4" w:rsidRPr="00567A5D">
          <w:rPr>
            <w:rStyle w:val="Hyperlink"/>
            <w:noProof/>
            <w:lang w:val="en-US"/>
          </w:rPr>
          <w:t>Brief description of the TC measure</w:t>
        </w:r>
        <w:r w:rsidR="00AE18B4">
          <w:rPr>
            <w:noProof/>
            <w:webHidden/>
          </w:rPr>
          <w:tab/>
        </w:r>
        <w:r w:rsidR="00AE18B4">
          <w:rPr>
            <w:noProof/>
            <w:webHidden/>
          </w:rPr>
          <w:fldChar w:fldCharType="begin"/>
        </w:r>
        <w:r w:rsidR="00AE18B4">
          <w:rPr>
            <w:noProof/>
            <w:webHidden/>
          </w:rPr>
          <w:instrText xml:space="preserve"> PAGEREF _Toc460399212 \h </w:instrText>
        </w:r>
        <w:r w:rsidR="00AE18B4">
          <w:rPr>
            <w:noProof/>
            <w:webHidden/>
          </w:rPr>
        </w:r>
        <w:r w:rsidR="00AE18B4">
          <w:rPr>
            <w:noProof/>
            <w:webHidden/>
          </w:rPr>
          <w:fldChar w:fldCharType="separate"/>
        </w:r>
        <w:r w:rsidR="00AE18B4">
          <w:rPr>
            <w:noProof/>
            <w:webHidden/>
          </w:rPr>
          <w:t>3</w:t>
        </w:r>
        <w:r w:rsidR="00AE18B4">
          <w:rPr>
            <w:noProof/>
            <w:webHidden/>
          </w:rPr>
          <w:fldChar w:fldCharType="end"/>
        </w:r>
      </w:hyperlink>
    </w:p>
    <w:p w14:paraId="2C6175A7" w14:textId="7E3BAF0A" w:rsidR="00AE18B4" w:rsidRDefault="00DB4615">
      <w:pPr>
        <w:pStyle w:val="TOC1"/>
        <w:rPr>
          <w:rFonts w:asciiTheme="minorHAnsi" w:eastAsiaTheme="minorEastAsia" w:hAnsiTheme="minorHAnsi" w:cstheme="minorBidi"/>
          <w:b w:val="0"/>
          <w:noProof/>
          <w:szCs w:val="22"/>
          <w:lang w:val="en-GB" w:eastAsia="en-GB"/>
        </w:rPr>
      </w:pPr>
      <w:hyperlink w:anchor="_Toc460399213" w:history="1">
        <w:r w:rsidR="00AE18B4" w:rsidRPr="00567A5D">
          <w:rPr>
            <w:rStyle w:val="Hyperlink"/>
            <w:noProof/>
            <w:lang w:val="en-GB"/>
          </w:rPr>
          <w:t>2.</w:t>
        </w:r>
        <w:r w:rsidR="00AE18B4">
          <w:rPr>
            <w:rFonts w:asciiTheme="minorHAnsi" w:eastAsiaTheme="minorEastAsia" w:hAnsiTheme="minorHAnsi" w:cstheme="minorBidi"/>
            <w:b w:val="0"/>
            <w:noProof/>
            <w:szCs w:val="22"/>
            <w:lang w:val="en-GB" w:eastAsia="en-GB"/>
          </w:rPr>
          <w:tab/>
        </w:r>
        <w:r w:rsidR="00AE18B4" w:rsidRPr="00567A5D">
          <w:rPr>
            <w:rStyle w:val="Hyperlink"/>
            <w:noProof/>
            <w:lang w:val="en-GB"/>
          </w:rPr>
          <w:t>Achievement of objectives and evaluation</w:t>
        </w:r>
        <w:r w:rsidR="00AE18B4">
          <w:rPr>
            <w:noProof/>
            <w:webHidden/>
          </w:rPr>
          <w:tab/>
        </w:r>
        <w:r w:rsidR="00AE18B4">
          <w:rPr>
            <w:noProof/>
            <w:webHidden/>
          </w:rPr>
          <w:fldChar w:fldCharType="begin"/>
        </w:r>
        <w:r w:rsidR="00AE18B4">
          <w:rPr>
            <w:noProof/>
            <w:webHidden/>
          </w:rPr>
          <w:instrText xml:space="preserve"> PAGEREF _Toc460399213 \h </w:instrText>
        </w:r>
        <w:r w:rsidR="00AE18B4">
          <w:rPr>
            <w:noProof/>
            <w:webHidden/>
          </w:rPr>
        </w:r>
        <w:r w:rsidR="00AE18B4">
          <w:rPr>
            <w:noProof/>
            <w:webHidden/>
          </w:rPr>
          <w:fldChar w:fldCharType="separate"/>
        </w:r>
        <w:r w:rsidR="00AE18B4">
          <w:rPr>
            <w:noProof/>
            <w:webHidden/>
          </w:rPr>
          <w:t>4</w:t>
        </w:r>
        <w:r w:rsidR="00AE18B4">
          <w:rPr>
            <w:noProof/>
            <w:webHidden/>
          </w:rPr>
          <w:fldChar w:fldCharType="end"/>
        </w:r>
      </w:hyperlink>
    </w:p>
    <w:p w14:paraId="31EB4C61" w14:textId="37FF2AA1" w:rsidR="00AE18B4" w:rsidRDefault="00DB4615">
      <w:pPr>
        <w:pStyle w:val="TOC1"/>
        <w:rPr>
          <w:rFonts w:asciiTheme="minorHAnsi" w:eastAsiaTheme="minorEastAsia" w:hAnsiTheme="minorHAnsi" w:cstheme="minorBidi"/>
          <w:b w:val="0"/>
          <w:noProof/>
          <w:szCs w:val="22"/>
          <w:lang w:val="en-GB" w:eastAsia="en-GB"/>
        </w:rPr>
      </w:pPr>
      <w:hyperlink w:anchor="_Toc460399214" w:history="1">
        <w:r w:rsidR="00AE18B4" w:rsidRPr="00567A5D">
          <w:rPr>
            <w:rStyle w:val="Hyperlink"/>
            <w:noProof/>
            <w:lang w:val="en-US"/>
          </w:rPr>
          <w:t>3.</w:t>
        </w:r>
        <w:r w:rsidR="00AE18B4">
          <w:rPr>
            <w:rFonts w:asciiTheme="minorHAnsi" w:eastAsiaTheme="minorEastAsia" w:hAnsiTheme="minorHAnsi" w:cstheme="minorBidi"/>
            <w:b w:val="0"/>
            <w:noProof/>
            <w:szCs w:val="22"/>
            <w:lang w:val="en-GB" w:eastAsia="en-GB"/>
          </w:rPr>
          <w:tab/>
        </w:r>
        <w:r w:rsidR="00AE18B4" w:rsidRPr="00567A5D">
          <w:rPr>
            <w:rStyle w:val="Hyperlink"/>
            <w:noProof/>
            <w:lang w:val="en-US"/>
          </w:rPr>
          <w:t>Specific developments to the TC measure</w:t>
        </w:r>
        <w:r w:rsidR="00AE18B4">
          <w:rPr>
            <w:noProof/>
            <w:webHidden/>
          </w:rPr>
          <w:tab/>
        </w:r>
        <w:r w:rsidR="00AE18B4">
          <w:rPr>
            <w:noProof/>
            <w:webHidden/>
          </w:rPr>
          <w:fldChar w:fldCharType="begin"/>
        </w:r>
        <w:r w:rsidR="00AE18B4">
          <w:rPr>
            <w:noProof/>
            <w:webHidden/>
          </w:rPr>
          <w:instrText xml:space="preserve"> PAGEREF _Toc460399214 \h </w:instrText>
        </w:r>
        <w:r w:rsidR="00AE18B4">
          <w:rPr>
            <w:noProof/>
            <w:webHidden/>
          </w:rPr>
        </w:r>
        <w:r w:rsidR="00AE18B4">
          <w:rPr>
            <w:noProof/>
            <w:webHidden/>
          </w:rPr>
          <w:fldChar w:fldCharType="separate"/>
        </w:r>
        <w:r w:rsidR="00AE18B4">
          <w:rPr>
            <w:noProof/>
            <w:webHidden/>
          </w:rPr>
          <w:t>7</w:t>
        </w:r>
        <w:r w:rsidR="00AE18B4">
          <w:rPr>
            <w:noProof/>
            <w:webHidden/>
          </w:rPr>
          <w:fldChar w:fldCharType="end"/>
        </w:r>
      </w:hyperlink>
    </w:p>
    <w:p w14:paraId="2ADDEE5F" w14:textId="6243539E" w:rsidR="00AE18B4" w:rsidRDefault="00DB4615">
      <w:pPr>
        <w:pStyle w:val="TOC2"/>
        <w:rPr>
          <w:rFonts w:asciiTheme="minorHAnsi" w:eastAsiaTheme="minorEastAsia" w:hAnsiTheme="minorHAnsi" w:cstheme="minorBidi"/>
          <w:noProof/>
          <w:szCs w:val="22"/>
          <w:lang w:val="en-GB" w:eastAsia="en-GB"/>
        </w:rPr>
      </w:pPr>
      <w:hyperlink w:anchor="_Toc460399215" w:history="1">
        <w:r w:rsidR="00AE18B4" w:rsidRPr="00567A5D">
          <w:rPr>
            <w:rStyle w:val="Hyperlink"/>
            <w:b/>
            <w:noProof/>
            <w:lang w:val="en-US"/>
          </w:rPr>
          <w:t>3.1</w:t>
        </w:r>
        <w:r w:rsidR="00AE18B4">
          <w:rPr>
            <w:rFonts w:asciiTheme="minorHAnsi" w:eastAsiaTheme="minorEastAsia" w:hAnsiTheme="minorHAnsi" w:cstheme="minorBidi"/>
            <w:noProof/>
            <w:szCs w:val="22"/>
            <w:lang w:val="en-GB" w:eastAsia="en-GB"/>
          </w:rPr>
          <w:tab/>
        </w:r>
        <w:r w:rsidR="00AE18B4" w:rsidRPr="00567A5D">
          <w:rPr>
            <w:rStyle w:val="Hyperlink"/>
            <w:b/>
            <w:noProof/>
            <w:lang w:val="en-US"/>
          </w:rPr>
          <w:t>Design of the development cooperation measure, partner contributions, term</w:t>
        </w:r>
        <w:r w:rsidR="00AE18B4">
          <w:rPr>
            <w:noProof/>
            <w:webHidden/>
          </w:rPr>
          <w:tab/>
        </w:r>
        <w:r w:rsidR="00AE18B4">
          <w:rPr>
            <w:noProof/>
            <w:webHidden/>
          </w:rPr>
          <w:fldChar w:fldCharType="begin"/>
        </w:r>
        <w:r w:rsidR="00AE18B4">
          <w:rPr>
            <w:noProof/>
            <w:webHidden/>
          </w:rPr>
          <w:instrText xml:space="preserve"> PAGEREF _Toc460399215 \h </w:instrText>
        </w:r>
        <w:r w:rsidR="00AE18B4">
          <w:rPr>
            <w:noProof/>
            <w:webHidden/>
          </w:rPr>
        </w:r>
        <w:r w:rsidR="00AE18B4">
          <w:rPr>
            <w:noProof/>
            <w:webHidden/>
          </w:rPr>
          <w:fldChar w:fldCharType="separate"/>
        </w:r>
        <w:r w:rsidR="00AE18B4">
          <w:rPr>
            <w:noProof/>
            <w:webHidden/>
          </w:rPr>
          <w:t>7</w:t>
        </w:r>
        <w:r w:rsidR="00AE18B4">
          <w:rPr>
            <w:noProof/>
            <w:webHidden/>
          </w:rPr>
          <w:fldChar w:fldCharType="end"/>
        </w:r>
      </w:hyperlink>
    </w:p>
    <w:p w14:paraId="1F0E70C8" w14:textId="29AF6FFC" w:rsidR="00AE18B4" w:rsidRDefault="00DB4615">
      <w:pPr>
        <w:pStyle w:val="TOC2"/>
        <w:rPr>
          <w:rFonts w:asciiTheme="minorHAnsi" w:eastAsiaTheme="minorEastAsia" w:hAnsiTheme="minorHAnsi" w:cstheme="minorBidi"/>
          <w:noProof/>
          <w:szCs w:val="22"/>
          <w:lang w:val="en-GB" w:eastAsia="en-GB"/>
        </w:rPr>
      </w:pPr>
      <w:hyperlink w:anchor="_Toc460399216" w:history="1">
        <w:r w:rsidR="00AE18B4" w:rsidRPr="00567A5D">
          <w:rPr>
            <w:rStyle w:val="Hyperlink"/>
            <w:b/>
            <w:noProof/>
            <w:lang w:val="en-US"/>
          </w:rPr>
          <w:t>3.2</w:t>
        </w:r>
        <w:r w:rsidR="00AE18B4">
          <w:rPr>
            <w:rFonts w:asciiTheme="minorHAnsi" w:eastAsiaTheme="minorEastAsia" w:hAnsiTheme="minorHAnsi" w:cstheme="minorBidi"/>
            <w:noProof/>
            <w:szCs w:val="22"/>
            <w:lang w:val="en-GB" w:eastAsia="en-GB"/>
          </w:rPr>
          <w:tab/>
        </w:r>
        <w:r w:rsidR="00AE18B4" w:rsidRPr="00567A5D">
          <w:rPr>
            <w:rStyle w:val="Hyperlink"/>
            <w:b/>
            <w:noProof/>
            <w:lang w:val="en-US"/>
          </w:rPr>
          <w:t>Target groups, executing agency and partner structure</w:t>
        </w:r>
        <w:r w:rsidR="00AE18B4">
          <w:rPr>
            <w:noProof/>
            <w:webHidden/>
          </w:rPr>
          <w:tab/>
        </w:r>
        <w:r w:rsidR="00AE18B4">
          <w:rPr>
            <w:noProof/>
            <w:webHidden/>
          </w:rPr>
          <w:fldChar w:fldCharType="begin"/>
        </w:r>
        <w:r w:rsidR="00AE18B4">
          <w:rPr>
            <w:noProof/>
            <w:webHidden/>
          </w:rPr>
          <w:instrText xml:space="preserve"> PAGEREF _Toc460399216 \h </w:instrText>
        </w:r>
        <w:r w:rsidR="00AE18B4">
          <w:rPr>
            <w:noProof/>
            <w:webHidden/>
          </w:rPr>
        </w:r>
        <w:r w:rsidR="00AE18B4">
          <w:rPr>
            <w:noProof/>
            <w:webHidden/>
          </w:rPr>
          <w:fldChar w:fldCharType="separate"/>
        </w:r>
        <w:r w:rsidR="00AE18B4">
          <w:rPr>
            <w:noProof/>
            <w:webHidden/>
          </w:rPr>
          <w:t>8</w:t>
        </w:r>
        <w:r w:rsidR="00AE18B4">
          <w:rPr>
            <w:noProof/>
            <w:webHidden/>
          </w:rPr>
          <w:fldChar w:fldCharType="end"/>
        </w:r>
      </w:hyperlink>
    </w:p>
    <w:p w14:paraId="080959F6" w14:textId="1D72743C" w:rsidR="00AE18B4" w:rsidRDefault="00DB4615">
      <w:pPr>
        <w:pStyle w:val="TOC2"/>
        <w:rPr>
          <w:rFonts w:asciiTheme="minorHAnsi" w:eastAsiaTheme="minorEastAsia" w:hAnsiTheme="minorHAnsi" w:cstheme="minorBidi"/>
          <w:noProof/>
          <w:szCs w:val="22"/>
          <w:lang w:val="en-GB" w:eastAsia="en-GB"/>
        </w:rPr>
      </w:pPr>
      <w:hyperlink w:anchor="_Toc460399217" w:history="1">
        <w:r w:rsidR="00AE18B4" w:rsidRPr="00567A5D">
          <w:rPr>
            <w:rStyle w:val="Hyperlink"/>
            <w:b/>
            <w:noProof/>
            <w:lang w:val="en-US"/>
          </w:rPr>
          <w:t>3.3</w:t>
        </w:r>
        <w:r w:rsidR="00AE18B4">
          <w:rPr>
            <w:rFonts w:asciiTheme="minorHAnsi" w:eastAsiaTheme="minorEastAsia" w:hAnsiTheme="minorHAnsi" w:cstheme="minorBidi"/>
            <w:noProof/>
            <w:szCs w:val="22"/>
            <w:lang w:val="en-GB" w:eastAsia="en-GB"/>
          </w:rPr>
          <w:tab/>
        </w:r>
        <w:r w:rsidR="00AE18B4" w:rsidRPr="00567A5D">
          <w:rPr>
            <w:rStyle w:val="Hyperlink"/>
            <w:b/>
            <w:noProof/>
            <w:lang w:val="en-US"/>
          </w:rPr>
          <w:t>Impacts and risks of the TC measure</w:t>
        </w:r>
        <w:r w:rsidR="00AE18B4">
          <w:rPr>
            <w:noProof/>
            <w:webHidden/>
          </w:rPr>
          <w:tab/>
        </w:r>
        <w:r w:rsidR="00AE18B4">
          <w:rPr>
            <w:noProof/>
            <w:webHidden/>
          </w:rPr>
          <w:fldChar w:fldCharType="begin"/>
        </w:r>
        <w:r w:rsidR="00AE18B4">
          <w:rPr>
            <w:noProof/>
            <w:webHidden/>
          </w:rPr>
          <w:instrText xml:space="preserve"> PAGEREF _Toc460399217 \h </w:instrText>
        </w:r>
        <w:r w:rsidR="00AE18B4">
          <w:rPr>
            <w:noProof/>
            <w:webHidden/>
          </w:rPr>
        </w:r>
        <w:r w:rsidR="00AE18B4">
          <w:rPr>
            <w:noProof/>
            <w:webHidden/>
          </w:rPr>
          <w:fldChar w:fldCharType="separate"/>
        </w:r>
        <w:r w:rsidR="00AE18B4">
          <w:rPr>
            <w:noProof/>
            <w:webHidden/>
          </w:rPr>
          <w:t>8</w:t>
        </w:r>
        <w:r w:rsidR="00AE18B4">
          <w:rPr>
            <w:noProof/>
            <w:webHidden/>
          </w:rPr>
          <w:fldChar w:fldCharType="end"/>
        </w:r>
      </w:hyperlink>
    </w:p>
    <w:p w14:paraId="69CCF9C6" w14:textId="6AC276EE" w:rsidR="00AE18B4" w:rsidRDefault="00DB4615">
      <w:pPr>
        <w:pStyle w:val="TOC1"/>
        <w:rPr>
          <w:rFonts w:asciiTheme="minorHAnsi" w:eastAsiaTheme="minorEastAsia" w:hAnsiTheme="minorHAnsi" w:cstheme="minorBidi"/>
          <w:b w:val="0"/>
          <w:noProof/>
          <w:szCs w:val="22"/>
          <w:lang w:val="en-GB" w:eastAsia="en-GB"/>
        </w:rPr>
      </w:pPr>
      <w:hyperlink w:anchor="_Toc460399218" w:history="1">
        <w:r w:rsidR="00AE18B4" w:rsidRPr="00567A5D">
          <w:rPr>
            <w:rStyle w:val="Hyperlink"/>
            <w:noProof/>
            <w:lang w:val="en-US"/>
          </w:rPr>
          <w:t>4.</w:t>
        </w:r>
        <w:r w:rsidR="00AE18B4">
          <w:rPr>
            <w:rFonts w:asciiTheme="minorHAnsi" w:eastAsiaTheme="minorEastAsia" w:hAnsiTheme="minorHAnsi" w:cstheme="minorBidi"/>
            <w:b w:val="0"/>
            <w:noProof/>
            <w:szCs w:val="22"/>
            <w:lang w:val="en-GB" w:eastAsia="en-GB"/>
          </w:rPr>
          <w:tab/>
        </w:r>
        <w:r w:rsidR="00AE18B4" w:rsidRPr="00567A5D">
          <w:rPr>
            <w:rStyle w:val="Hyperlink"/>
            <w:noProof/>
            <w:lang w:val="en-US"/>
          </w:rPr>
          <w:t>Experiences and conclusions</w:t>
        </w:r>
        <w:r w:rsidR="00AE18B4">
          <w:rPr>
            <w:noProof/>
            <w:webHidden/>
          </w:rPr>
          <w:tab/>
        </w:r>
        <w:r w:rsidR="00AE18B4">
          <w:rPr>
            <w:noProof/>
            <w:webHidden/>
          </w:rPr>
          <w:fldChar w:fldCharType="begin"/>
        </w:r>
        <w:r w:rsidR="00AE18B4">
          <w:rPr>
            <w:noProof/>
            <w:webHidden/>
          </w:rPr>
          <w:instrText xml:space="preserve"> PAGEREF _Toc460399218 \h </w:instrText>
        </w:r>
        <w:r w:rsidR="00AE18B4">
          <w:rPr>
            <w:noProof/>
            <w:webHidden/>
          </w:rPr>
        </w:r>
        <w:r w:rsidR="00AE18B4">
          <w:rPr>
            <w:noProof/>
            <w:webHidden/>
          </w:rPr>
          <w:fldChar w:fldCharType="separate"/>
        </w:r>
        <w:r w:rsidR="00AE18B4">
          <w:rPr>
            <w:noProof/>
            <w:webHidden/>
          </w:rPr>
          <w:t>11</w:t>
        </w:r>
        <w:r w:rsidR="00AE18B4">
          <w:rPr>
            <w:noProof/>
            <w:webHidden/>
          </w:rPr>
          <w:fldChar w:fldCharType="end"/>
        </w:r>
      </w:hyperlink>
    </w:p>
    <w:p w14:paraId="7796FEBD" w14:textId="5408701E" w:rsidR="00AE18B4" w:rsidRDefault="00DB4615">
      <w:pPr>
        <w:pStyle w:val="TOC1"/>
        <w:rPr>
          <w:rFonts w:asciiTheme="minorHAnsi" w:eastAsiaTheme="minorEastAsia" w:hAnsiTheme="minorHAnsi" w:cstheme="minorBidi"/>
          <w:b w:val="0"/>
          <w:noProof/>
          <w:szCs w:val="22"/>
          <w:lang w:val="en-GB" w:eastAsia="en-GB"/>
        </w:rPr>
      </w:pPr>
      <w:hyperlink w:anchor="_Toc460399219" w:history="1">
        <w:r w:rsidR="00AE18B4" w:rsidRPr="00567A5D">
          <w:rPr>
            <w:rStyle w:val="Hyperlink"/>
            <w:noProof/>
            <w:lang w:val="en-US"/>
          </w:rPr>
          <w:t>5.</w:t>
        </w:r>
        <w:r w:rsidR="00AE18B4">
          <w:rPr>
            <w:rFonts w:asciiTheme="minorHAnsi" w:eastAsiaTheme="minorEastAsia" w:hAnsiTheme="minorHAnsi" w:cstheme="minorBidi"/>
            <w:b w:val="0"/>
            <w:noProof/>
            <w:szCs w:val="22"/>
            <w:lang w:val="en-GB" w:eastAsia="en-GB"/>
          </w:rPr>
          <w:tab/>
        </w:r>
        <w:r w:rsidR="00AE18B4" w:rsidRPr="00567A5D">
          <w:rPr>
            <w:rStyle w:val="Hyperlink"/>
            <w:noProof/>
            <w:lang w:val="en-US"/>
          </w:rPr>
          <w:t>Description of the BMZ contract value</w:t>
        </w:r>
        <w:r w:rsidR="00AE18B4">
          <w:rPr>
            <w:noProof/>
            <w:webHidden/>
          </w:rPr>
          <w:tab/>
        </w:r>
        <w:r w:rsidR="00AE18B4">
          <w:rPr>
            <w:noProof/>
            <w:webHidden/>
          </w:rPr>
          <w:fldChar w:fldCharType="begin"/>
        </w:r>
        <w:r w:rsidR="00AE18B4">
          <w:rPr>
            <w:noProof/>
            <w:webHidden/>
          </w:rPr>
          <w:instrText xml:space="preserve"> PAGEREF _Toc460399219 \h </w:instrText>
        </w:r>
        <w:r w:rsidR="00AE18B4">
          <w:rPr>
            <w:noProof/>
            <w:webHidden/>
          </w:rPr>
        </w:r>
        <w:r w:rsidR="00AE18B4">
          <w:rPr>
            <w:noProof/>
            <w:webHidden/>
          </w:rPr>
          <w:fldChar w:fldCharType="separate"/>
        </w:r>
        <w:r w:rsidR="00AE18B4">
          <w:rPr>
            <w:noProof/>
            <w:webHidden/>
          </w:rPr>
          <w:t>12</w:t>
        </w:r>
        <w:r w:rsidR="00AE18B4">
          <w:rPr>
            <w:noProof/>
            <w:webHidden/>
          </w:rPr>
          <w:fldChar w:fldCharType="end"/>
        </w:r>
      </w:hyperlink>
    </w:p>
    <w:p w14:paraId="05AA0884" w14:textId="30215D47" w:rsidR="004B7F6F" w:rsidRPr="004371E5" w:rsidRDefault="00D62D33" w:rsidP="004B7F6F">
      <w:pPr>
        <w:spacing w:before="480" w:after="120"/>
        <w:rPr>
          <w:b/>
          <w:lang w:val="en-US"/>
        </w:rPr>
      </w:pPr>
      <w:r>
        <w:fldChar w:fldCharType="end"/>
      </w:r>
      <w:r w:rsidR="00303AD9" w:rsidRPr="004371E5">
        <w:rPr>
          <w:b/>
          <w:lang w:val="en-US"/>
        </w:rPr>
        <w:t>Annex</w:t>
      </w:r>
    </w:p>
    <w:p w14:paraId="67155963" w14:textId="77777777" w:rsidR="004B7F6F" w:rsidRPr="004371E5" w:rsidRDefault="00303AD9" w:rsidP="004B7F6F">
      <w:pPr>
        <w:rPr>
          <w:lang w:val="en-US"/>
        </w:rPr>
      </w:pPr>
      <w:r w:rsidRPr="004371E5">
        <w:rPr>
          <w:lang w:val="en-US"/>
        </w:rPr>
        <w:t>Results matrix</w:t>
      </w:r>
    </w:p>
    <w:p w14:paraId="391315F7" w14:textId="77777777" w:rsidR="003437E6" w:rsidRDefault="00E0287B" w:rsidP="000F53B8">
      <w:pPr>
        <w:pStyle w:val="Heading1"/>
        <w:rPr>
          <w:lang w:val="en-US"/>
        </w:rPr>
      </w:pPr>
      <w:r w:rsidRPr="004371E5">
        <w:rPr>
          <w:lang w:val="en-US"/>
        </w:rPr>
        <w:br w:type="page"/>
      </w:r>
    </w:p>
    <w:p w14:paraId="2C3E66E5" w14:textId="77777777" w:rsidR="003437E6" w:rsidRDefault="003437E6" w:rsidP="000F53B8">
      <w:pPr>
        <w:pStyle w:val="Heading1"/>
        <w:rPr>
          <w:lang w:val="en-US"/>
        </w:rPr>
      </w:pPr>
      <w:bookmarkStart w:id="1" w:name="_Toc460399211"/>
      <w:r>
        <w:rPr>
          <w:lang w:val="en-US"/>
        </w:rPr>
        <w:lastRenderedPageBreak/>
        <w:t>List of abbreviations</w:t>
      </w:r>
      <w:bookmarkEnd w:id="1"/>
    </w:p>
    <w:p w14:paraId="70FE2193" w14:textId="77777777" w:rsidR="003437E6" w:rsidRPr="005D02B6" w:rsidRDefault="003437E6" w:rsidP="003437E6">
      <w:pPr>
        <w:rPr>
          <w:lang w:val="en-GB"/>
        </w:rPr>
      </w:pPr>
    </w:p>
    <w:tbl>
      <w:tblPr>
        <w:tblW w:w="0" w:type="auto"/>
        <w:tblLook w:val="00A0" w:firstRow="1" w:lastRow="0" w:firstColumn="1" w:lastColumn="0" w:noHBand="0" w:noVBand="0"/>
      </w:tblPr>
      <w:tblGrid>
        <w:gridCol w:w="2149"/>
        <w:gridCol w:w="6921"/>
      </w:tblGrid>
      <w:tr w:rsidR="003437E6" w:rsidRPr="00607F0B" w14:paraId="00FF692A" w14:textId="77777777" w:rsidTr="003437E6">
        <w:tc>
          <w:tcPr>
            <w:tcW w:w="2178" w:type="dxa"/>
          </w:tcPr>
          <w:p w14:paraId="605B020E" w14:textId="77777777" w:rsidR="003437E6" w:rsidRPr="00607F0B" w:rsidRDefault="003437E6" w:rsidP="003437E6">
            <w:pPr>
              <w:rPr>
                <w:rFonts w:cs="Arial"/>
                <w:lang w:val="en-GB"/>
              </w:rPr>
            </w:pPr>
            <w:r w:rsidRPr="00607F0B">
              <w:rPr>
                <w:rFonts w:cs="Arial"/>
                <w:lang w:val="en-GB"/>
              </w:rPr>
              <w:t>AUD</w:t>
            </w:r>
          </w:p>
        </w:tc>
        <w:tc>
          <w:tcPr>
            <w:tcW w:w="7032" w:type="dxa"/>
          </w:tcPr>
          <w:p w14:paraId="1E6AC474" w14:textId="77777777" w:rsidR="003437E6" w:rsidRPr="00E03764" w:rsidRDefault="003437E6" w:rsidP="00105416">
            <w:pPr>
              <w:rPr>
                <w:lang w:val="en-GB"/>
              </w:rPr>
            </w:pPr>
            <w:r w:rsidRPr="00E03764">
              <w:rPr>
                <w:lang w:val="en-GB"/>
              </w:rPr>
              <w:t>Australian Dollar</w:t>
            </w:r>
          </w:p>
        </w:tc>
      </w:tr>
      <w:tr w:rsidR="003437E6" w:rsidRPr="00780050" w14:paraId="4E670C84" w14:textId="77777777" w:rsidTr="003437E6">
        <w:tc>
          <w:tcPr>
            <w:tcW w:w="2178" w:type="dxa"/>
          </w:tcPr>
          <w:p w14:paraId="61722D9F" w14:textId="77777777" w:rsidR="003437E6" w:rsidRPr="00607F0B" w:rsidRDefault="003437E6" w:rsidP="003437E6">
            <w:pPr>
              <w:rPr>
                <w:rFonts w:cs="Arial"/>
                <w:szCs w:val="22"/>
                <w:lang w:val="en-GB"/>
              </w:rPr>
            </w:pPr>
            <w:r w:rsidRPr="00607F0B">
              <w:rPr>
                <w:rFonts w:cs="Arial"/>
                <w:szCs w:val="22"/>
                <w:lang w:val="en-GB"/>
              </w:rPr>
              <w:t>BMZ</w:t>
            </w:r>
          </w:p>
        </w:tc>
        <w:tc>
          <w:tcPr>
            <w:tcW w:w="7032" w:type="dxa"/>
          </w:tcPr>
          <w:p w14:paraId="744D23E5" w14:textId="77777777" w:rsidR="003437E6" w:rsidRPr="00780050" w:rsidRDefault="003437E6" w:rsidP="003437E6">
            <w:pPr>
              <w:rPr>
                <w:rFonts w:cs="Arial"/>
                <w:szCs w:val="22"/>
              </w:rPr>
            </w:pPr>
            <w:r w:rsidRPr="00E03764">
              <w:rPr>
                <w:rFonts w:cs="Arial"/>
                <w:i/>
                <w:szCs w:val="22"/>
              </w:rPr>
              <w:t>Bundesministerium für Wirtschaftliche Zusammenarbeit und Entwicklung</w:t>
            </w:r>
            <w:r w:rsidRPr="00780050">
              <w:rPr>
                <w:rFonts w:cs="Arial"/>
                <w:szCs w:val="22"/>
              </w:rPr>
              <w:t xml:space="preserve"> </w:t>
            </w:r>
            <w:r w:rsidRPr="00105416">
              <w:rPr>
                <w:rFonts w:cs="Arial"/>
                <w:szCs w:val="22"/>
              </w:rPr>
              <w:t>(German Federal Ministry for Economic Cooperation and Development)</w:t>
            </w:r>
          </w:p>
        </w:tc>
      </w:tr>
      <w:tr w:rsidR="003437E6" w:rsidRPr="00312268" w14:paraId="11C8F51B" w14:textId="77777777" w:rsidTr="003437E6">
        <w:tc>
          <w:tcPr>
            <w:tcW w:w="2178" w:type="dxa"/>
          </w:tcPr>
          <w:p w14:paraId="6257F566" w14:textId="77777777" w:rsidR="00FE4B17" w:rsidRDefault="00FE4B17" w:rsidP="003437E6">
            <w:pPr>
              <w:rPr>
                <w:rFonts w:cs="Arial"/>
                <w:szCs w:val="22"/>
                <w:lang w:val="en-GB"/>
              </w:rPr>
            </w:pPr>
            <w:r>
              <w:rPr>
                <w:rFonts w:cs="Arial"/>
                <w:szCs w:val="22"/>
                <w:lang w:val="en-GB"/>
              </w:rPr>
              <w:t>DAC</w:t>
            </w:r>
          </w:p>
          <w:p w14:paraId="636E34E7" w14:textId="77777777" w:rsidR="003437E6" w:rsidRPr="00607F0B" w:rsidRDefault="003437E6" w:rsidP="003437E6">
            <w:pPr>
              <w:rPr>
                <w:rFonts w:cs="Arial"/>
                <w:szCs w:val="22"/>
                <w:lang w:val="en-GB"/>
              </w:rPr>
            </w:pPr>
            <w:r w:rsidRPr="00607F0B">
              <w:rPr>
                <w:rFonts w:cs="Arial"/>
                <w:szCs w:val="22"/>
                <w:lang w:val="en-GB"/>
              </w:rPr>
              <w:t>DFAT</w:t>
            </w:r>
          </w:p>
        </w:tc>
        <w:tc>
          <w:tcPr>
            <w:tcW w:w="7032" w:type="dxa"/>
          </w:tcPr>
          <w:p w14:paraId="15F05C82" w14:textId="77777777" w:rsidR="00FE4B17" w:rsidRPr="00E03764" w:rsidRDefault="00FE4B17" w:rsidP="003437E6">
            <w:pPr>
              <w:rPr>
                <w:lang w:val="en-GB"/>
              </w:rPr>
            </w:pPr>
            <w:r w:rsidRPr="00E03764">
              <w:rPr>
                <w:lang w:val="en-GB"/>
              </w:rPr>
              <w:t>Development Assistance Committee</w:t>
            </w:r>
          </w:p>
          <w:p w14:paraId="4119B1DB" w14:textId="77777777" w:rsidR="003437E6" w:rsidRPr="00E03764" w:rsidRDefault="003437E6" w:rsidP="003437E6">
            <w:pPr>
              <w:rPr>
                <w:rFonts w:cs="Arial"/>
                <w:szCs w:val="22"/>
                <w:lang w:val="en-GB"/>
              </w:rPr>
            </w:pPr>
            <w:r w:rsidRPr="00E03764">
              <w:rPr>
                <w:lang w:val="en-GB"/>
              </w:rPr>
              <w:t>Australian Department of Foreign Affairs and Trade</w:t>
            </w:r>
          </w:p>
        </w:tc>
      </w:tr>
      <w:tr w:rsidR="003437E6" w:rsidRPr="00607F0B" w14:paraId="241DFCAC" w14:textId="77777777" w:rsidTr="003437E6">
        <w:tc>
          <w:tcPr>
            <w:tcW w:w="2178" w:type="dxa"/>
          </w:tcPr>
          <w:p w14:paraId="656FB86A" w14:textId="77777777" w:rsidR="003437E6" w:rsidRPr="00607F0B" w:rsidRDefault="003437E6" w:rsidP="003437E6">
            <w:pPr>
              <w:rPr>
                <w:rFonts w:cs="Arial"/>
                <w:szCs w:val="22"/>
                <w:lang w:val="en-GB"/>
              </w:rPr>
            </w:pPr>
            <w:r w:rsidRPr="00607F0B">
              <w:rPr>
                <w:rFonts w:cs="Arial"/>
                <w:szCs w:val="22"/>
                <w:lang w:val="en-GB"/>
              </w:rPr>
              <w:t>EUR</w:t>
            </w:r>
          </w:p>
        </w:tc>
        <w:tc>
          <w:tcPr>
            <w:tcW w:w="7032" w:type="dxa"/>
          </w:tcPr>
          <w:p w14:paraId="0A02AFC6" w14:textId="77777777" w:rsidR="003437E6" w:rsidRPr="001A7E22" w:rsidRDefault="003437E6" w:rsidP="00105416">
            <w:pPr>
              <w:rPr>
                <w:lang w:val="en-GB"/>
              </w:rPr>
            </w:pPr>
            <w:r w:rsidRPr="001A7E22">
              <w:rPr>
                <w:lang w:val="en-GB"/>
              </w:rPr>
              <w:t xml:space="preserve">Euro </w:t>
            </w:r>
          </w:p>
        </w:tc>
      </w:tr>
      <w:tr w:rsidR="003437E6" w:rsidRPr="00780050" w14:paraId="5FB32369" w14:textId="77777777" w:rsidTr="003437E6">
        <w:tc>
          <w:tcPr>
            <w:tcW w:w="2178" w:type="dxa"/>
          </w:tcPr>
          <w:p w14:paraId="2D731FBD" w14:textId="77777777" w:rsidR="003437E6" w:rsidRPr="00607F0B" w:rsidRDefault="003437E6" w:rsidP="003437E6">
            <w:pPr>
              <w:rPr>
                <w:rFonts w:cs="Arial"/>
                <w:szCs w:val="22"/>
                <w:lang w:val="en-GB"/>
              </w:rPr>
            </w:pPr>
            <w:r w:rsidRPr="00607F0B">
              <w:rPr>
                <w:rFonts w:cs="Arial"/>
                <w:szCs w:val="22"/>
                <w:lang w:val="en-GB"/>
              </w:rPr>
              <w:t>GIZ</w:t>
            </w:r>
          </w:p>
        </w:tc>
        <w:tc>
          <w:tcPr>
            <w:tcW w:w="7032" w:type="dxa"/>
          </w:tcPr>
          <w:p w14:paraId="3495538D" w14:textId="77777777" w:rsidR="003437E6" w:rsidRPr="00E03764" w:rsidRDefault="003437E6" w:rsidP="001A7E22">
            <w:pPr>
              <w:rPr>
                <w:rFonts w:cs="Arial"/>
                <w:i/>
                <w:szCs w:val="22"/>
              </w:rPr>
            </w:pPr>
            <w:r w:rsidRPr="00E03764">
              <w:rPr>
                <w:rFonts w:cs="Arial"/>
                <w:i/>
                <w:szCs w:val="22"/>
              </w:rPr>
              <w:t>Deutsche Gesellschaft für Internationale Zusammenarbeit GmbH</w:t>
            </w:r>
          </w:p>
        </w:tc>
      </w:tr>
      <w:tr w:rsidR="003437E6" w:rsidRPr="00312268" w14:paraId="35D709A3" w14:textId="77777777" w:rsidTr="003437E6">
        <w:tc>
          <w:tcPr>
            <w:tcW w:w="2178" w:type="dxa"/>
          </w:tcPr>
          <w:p w14:paraId="76624F27" w14:textId="77777777" w:rsidR="003437E6" w:rsidRPr="00607F0B" w:rsidRDefault="003437E6" w:rsidP="003437E6">
            <w:pPr>
              <w:rPr>
                <w:rFonts w:cs="Arial"/>
                <w:szCs w:val="22"/>
                <w:lang w:val="en-GB"/>
              </w:rPr>
            </w:pPr>
            <w:r w:rsidRPr="00607F0B">
              <w:rPr>
                <w:rFonts w:cs="Arial"/>
                <w:szCs w:val="22"/>
                <w:lang w:val="en-GB"/>
              </w:rPr>
              <w:t>HDI</w:t>
            </w:r>
          </w:p>
        </w:tc>
        <w:tc>
          <w:tcPr>
            <w:tcW w:w="7032" w:type="dxa"/>
          </w:tcPr>
          <w:p w14:paraId="34838D78" w14:textId="77777777" w:rsidR="003437E6" w:rsidRPr="00E03764" w:rsidRDefault="003437E6" w:rsidP="003437E6">
            <w:pPr>
              <w:rPr>
                <w:rFonts w:cs="Arial"/>
                <w:szCs w:val="22"/>
                <w:lang w:val="en-GB"/>
              </w:rPr>
            </w:pPr>
            <w:r w:rsidRPr="00E03764">
              <w:rPr>
                <w:rFonts w:cs="Arial"/>
                <w:szCs w:val="22"/>
                <w:lang w:val="en-GB"/>
              </w:rPr>
              <w:t>Human development index (by UNDP)</w:t>
            </w:r>
          </w:p>
        </w:tc>
      </w:tr>
      <w:tr w:rsidR="003437E6" w:rsidRPr="00607F0B" w14:paraId="2D102ECB" w14:textId="77777777" w:rsidTr="003437E6">
        <w:tc>
          <w:tcPr>
            <w:tcW w:w="2178" w:type="dxa"/>
          </w:tcPr>
          <w:p w14:paraId="15999247" w14:textId="77777777" w:rsidR="003437E6" w:rsidRPr="00607F0B" w:rsidRDefault="003437E6" w:rsidP="003437E6">
            <w:pPr>
              <w:rPr>
                <w:rFonts w:cs="Arial"/>
                <w:szCs w:val="22"/>
                <w:lang w:val="en-GB"/>
              </w:rPr>
            </w:pPr>
            <w:r w:rsidRPr="00607F0B">
              <w:rPr>
                <w:rFonts w:cs="Arial"/>
                <w:szCs w:val="22"/>
                <w:lang w:val="en-GB"/>
              </w:rPr>
              <w:t>HEF</w:t>
            </w:r>
          </w:p>
        </w:tc>
        <w:tc>
          <w:tcPr>
            <w:tcW w:w="7032" w:type="dxa"/>
          </w:tcPr>
          <w:p w14:paraId="3F8D5C06" w14:textId="77777777" w:rsidR="003437E6" w:rsidRPr="00E03764" w:rsidRDefault="003437E6" w:rsidP="003437E6">
            <w:pPr>
              <w:rPr>
                <w:rFonts w:cs="Arial"/>
                <w:szCs w:val="22"/>
                <w:lang w:val="en-GB"/>
              </w:rPr>
            </w:pPr>
            <w:r w:rsidRPr="00E03764">
              <w:rPr>
                <w:rFonts w:cs="Arial"/>
                <w:szCs w:val="22"/>
                <w:lang w:val="en-GB"/>
              </w:rPr>
              <w:t xml:space="preserve">Health Equity Fund </w:t>
            </w:r>
          </w:p>
        </w:tc>
      </w:tr>
      <w:tr w:rsidR="003437E6" w:rsidRPr="00607F0B" w14:paraId="58089733" w14:textId="77777777" w:rsidTr="003437E6">
        <w:tc>
          <w:tcPr>
            <w:tcW w:w="2178" w:type="dxa"/>
          </w:tcPr>
          <w:p w14:paraId="60DFE8B4" w14:textId="77777777" w:rsidR="003437E6" w:rsidRPr="00607F0B" w:rsidRDefault="003437E6" w:rsidP="003437E6">
            <w:pPr>
              <w:rPr>
                <w:rFonts w:cs="Arial"/>
                <w:szCs w:val="22"/>
                <w:lang w:val="en-GB"/>
              </w:rPr>
            </w:pPr>
            <w:proofErr w:type="spellStart"/>
            <w:r w:rsidRPr="00607F0B">
              <w:rPr>
                <w:rFonts w:cs="Arial"/>
                <w:szCs w:val="22"/>
                <w:lang w:val="en-GB"/>
              </w:rPr>
              <w:t>IDPoor</w:t>
            </w:r>
            <w:proofErr w:type="spellEnd"/>
          </w:p>
        </w:tc>
        <w:tc>
          <w:tcPr>
            <w:tcW w:w="7032" w:type="dxa"/>
          </w:tcPr>
          <w:p w14:paraId="08EF1BC2" w14:textId="77777777" w:rsidR="003437E6" w:rsidRPr="00E03764" w:rsidRDefault="003437E6" w:rsidP="003437E6">
            <w:pPr>
              <w:rPr>
                <w:rFonts w:cs="Arial"/>
                <w:szCs w:val="22"/>
                <w:lang w:val="en-GB"/>
              </w:rPr>
            </w:pPr>
            <w:r w:rsidRPr="00E03764">
              <w:rPr>
                <w:rFonts w:cs="Arial"/>
                <w:szCs w:val="22"/>
                <w:lang w:val="en-GB"/>
              </w:rPr>
              <w:t>Identification of Poor Households</w:t>
            </w:r>
          </w:p>
        </w:tc>
      </w:tr>
      <w:tr w:rsidR="003437E6" w:rsidRPr="005D02B6" w14:paraId="5AC42A73" w14:textId="77777777" w:rsidTr="003437E6">
        <w:tc>
          <w:tcPr>
            <w:tcW w:w="2178" w:type="dxa"/>
          </w:tcPr>
          <w:p w14:paraId="5C9D626E" w14:textId="77777777" w:rsidR="003437E6" w:rsidRPr="00607F0B" w:rsidRDefault="003437E6" w:rsidP="003437E6">
            <w:pPr>
              <w:rPr>
                <w:rFonts w:cs="Arial"/>
                <w:szCs w:val="22"/>
                <w:lang w:val="en-GB"/>
              </w:rPr>
            </w:pPr>
            <w:r>
              <w:rPr>
                <w:rFonts w:cs="Arial"/>
                <w:szCs w:val="22"/>
                <w:lang w:val="en-GB"/>
              </w:rPr>
              <w:t>IIS</w:t>
            </w:r>
          </w:p>
        </w:tc>
        <w:tc>
          <w:tcPr>
            <w:tcW w:w="7032" w:type="dxa"/>
          </w:tcPr>
          <w:p w14:paraId="1CD60D2D" w14:textId="77777777" w:rsidR="003437E6" w:rsidRPr="00E03764" w:rsidRDefault="003437E6" w:rsidP="00105416">
            <w:pPr>
              <w:rPr>
                <w:rFonts w:cs="Arial"/>
                <w:szCs w:val="22"/>
                <w:lang w:val="en-GB"/>
              </w:rPr>
            </w:pPr>
            <w:proofErr w:type="spellStart"/>
            <w:r w:rsidRPr="00E03764">
              <w:rPr>
                <w:rFonts w:cs="Arial"/>
                <w:szCs w:val="22"/>
                <w:lang w:val="en-GB"/>
              </w:rPr>
              <w:t>IDPoor</w:t>
            </w:r>
            <w:proofErr w:type="spellEnd"/>
            <w:r w:rsidRPr="00E03764">
              <w:rPr>
                <w:rFonts w:cs="Arial"/>
                <w:szCs w:val="22"/>
                <w:lang w:val="en-GB"/>
              </w:rPr>
              <w:t xml:space="preserve"> Information System </w:t>
            </w:r>
          </w:p>
        </w:tc>
      </w:tr>
      <w:tr w:rsidR="003437E6" w:rsidRPr="00607F0B" w14:paraId="7CE258B4" w14:textId="77777777" w:rsidTr="003437E6">
        <w:tc>
          <w:tcPr>
            <w:tcW w:w="2178" w:type="dxa"/>
          </w:tcPr>
          <w:p w14:paraId="329D52F9" w14:textId="77777777" w:rsidR="003437E6" w:rsidRPr="00607F0B" w:rsidRDefault="003437E6" w:rsidP="003437E6">
            <w:pPr>
              <w:rPr>
                <w:rFonts w:cs="Arial"/>
                <w:szCs w:val="22"/>
                <w:lang w:val="en-GB"/>
              </w:rPr>
            </w:pPr>
            <w:r w:rsidRPr="00607F0B">
              <w:rPr>
                <w:rFonts w:cs="Arial"/>
                <w:szCs w:val="22"/>
                <w:lang w:val="en-GB"/>
              </w:rPr>
              <w:t>MOP</w:t>
            </w:r>
          </w:p>
        </w:tc>
        <w:tc>
          <w:tcPr>
            <w:tcW w:w="7032" w:type="dxa"/>
          </w:tcPr>
          <w:p w14:paraId="5884E216" w14:textId="77777777" w:rsidR="003437E6" w:rsidRPr="00E03764" w:rsidRDefault="003437E6" w:rsidP="003437E6">
            <w:pPr>
              <w:rPr>
                <w:rFonts w:cs="Arial"/>
                <w:szCs w:val="22"/>
                <w:lang w:val="en-GB"/>
              </w:rPr>
            </w:pPr>
            <w:r w:rsidRPr="00E03764">
              <w:rPr>
                <w:rFonts w:cs="Arial"/>
                <w:szCs w:val="22"/>
                <w:lang w:val="en-GB"/>
              </w:rPr>
              <w:t>Ministry of Planning</w:t>
            </w:r>
          </w:p>
        </w:tc>
      </w:tr>
      <w:tr w:rsidR="003437E6" w:rsidRPr="00607F0B" w14:paraId="6803A5D1" w14:textId="77777777" w:rsidTr="003437E6">
        <w:tc>
          <w:tcPr>
            <w:tcW w:w="2178" w:type="dxa"/>
          </w:tcPr>
          <w:p w14:paraId="1271F51E" w14:textId="77777777" w:rsidR="003437E6" w:rsidRPr="00607F0B" w:rsidRDefault="003437E6" w:rsidP="003437E6">
            <w:pPr>
              <w:rPr>
                <w:rFonts w:cs="Arial"/>
                <w:szCs w:val="22"/>
                <w:lang w:val="en-GB"/>
              </w:rPr>
            </w:pPr>
            <w:r w:rsidRPr="00607F0B">
              <w:rPr>
                <w:rFonts w:cs="Arial"/>
                <w:szCs w:val="22"/>
                <w:lang w:val="en-GB"/>
              </w:rPr>
              <w:t>NGO</w:t>
            </w:r>
          </w:p>
        </w:tc>
        <w:tc>
          <w:tcPr>
            <w:tcW w:w="7032" w:type="dxa"/>
          </w:tcPr>
          <w:p w14:paraId="38D53FF7" w14:textId="77777777" w:rsidR="003437E6" w:rsidRPr="00E03764" w:rsidRDefault="003437E6" w:rsidP="003437E6">
            <w:pPr>
              <w:rPr>
                <w:rFonts w:cs="Arial"/>
                <w:szCs w:val="22"/>
                <w:lang w:val="en-GB"/>
              </w:rPr>
            </w:pPr>
            <w:r w:rsidRPr="00E03764">
              <w:rPr>
                <w:rFonts w:cs="Arial"/>
                <w:szCs w:val="22"/>
                <w:lang w:val="en-GB"/>
              </w:rPr>
              <w:t>Non-Governmental Organisation</w:t>
            </w:r>
          </w:p>
        </w:tc>
      </w:tr>
      <w:tr w:rsidR="003437E6" w:rsidRPr="00607F0B" w14:paraId="439C3610" w14:textId="77777777" w:rsidTr="003437E6">
        <w:tc>
          <w:tcPr>
            <w:tcW w:w="2178" w:type="dxa"/>
          </w:tcPr>
          <w:p w14:paraId="6EFD40E1" w14:textId="77777777" w:rsidR="003437E6" w:rsidRPr="00607F0B" w:rsidRDefault="003437E6" w:rsidP="003437E6">
            <w:pPr>
              <w:rPr>
                <w:rFonts w:cs="Arial"/>
                <w:szCs w:val="22"/>
                <w:lang w:val="en-GB"/>
              </w:rPr>
            </w:pPr>
            <w:r w:rsidRPr="00607F0B">
              <w:rPr>
                <w:rFonts w:cs="Arial"/>
                <w:szCs w:val="22"/>
                <w:lang w:val="en-GB"/>
              </w:rPr>
              <w:t>NSDP</w:t>
            </w:r>
          </w:p>
        </w:tc>
        <w:tc>
          <w:tcPr>
            <w:tcW w:w="7032" w:type="dxa"/>
          </w:tcPr>
          <w:p w14:paraId="04AEDE8B" w14:textId="77777777" w:rsidR="003437E6" w:rsidRPr="00E03764" w:rsidRDefault="003437E6" w:rsidP="003437E6">
            <w:pPr>
              <w:rPr>
                <w:rFonts w:cs="Arial"/>
                <w:szCs w:val="22"/>
                <w:lang w:val="en-GB"/>
              </w:rPr>
            </w:pPr>
            <w:r w:rsidRPr="00E03764">
              <w:rPr>
                <w:rFonts w:cs="Arial"/>
                <w:szCs w:val="22"/>
                <w:lang w:val="en-GB"/>
              </w:rPr>
              <w:t>National Strategic Development Plan</w:t>
            </w:r>
          </w:p>
        </w:tc>
      </w:tr>
      <w:tr w:rsidR="003437E6" w:rsidRPr="00312268" w14:paraId="200CBD87" w14:textId="77777777" w:rsidTr="003437E6">
        <w:tc>
          <w:tcPr>
            <w:tcW w:w="2178" w:type="dxa"/>
          </w:tcPr>
          <w:p w14:paraId="5AD2ED29" w14:textId="77777777" w:rsidR="00262B91" w:rsidRDefault="00262B91" w:rsidP="003437E6">
            <w:pPr>
              <w:rPr>
                <w:rFonts w:cs="Arial"/>
                <w:szCs w:val="22"/>
                <w:lang w:val="en-GB"/>
              </w:rPr>
            </w:pPr>
            <w:r>
              <w:rPr>
                <w:rFonts w:cs="Arial"/>
                <w:szCs w:val="22"/>
                <w:lang w:val="en-GB"/>
              </w:rPr>
              <w:t>OECD</w:t>
            </w:r>
          </w:p>
          <w:p w14:paraId="68E12691" w14:textId="77777777" w:rsidR="00FE4B17" w:rsidRDefault="00FE4B17" w:rsidP="003437E6">
            <w:pPr>
              <w:rPr>
                <w:rFonts w:cs="Arial"/>
                <w:szCs w:val="22"/>
                <w:lang w:val="en-GB"/>
              </w:rPr>
            </w:pPr>
            <w:r>
              <w:rPr>
                <w:rFonts w:cs="Arial"/>
                <w:szCs w:val="22"/>
                <w:lang w:val="en-GB"/>
              </w:rPr>
              <w:t>ODA</w:t>
            </w:r>
          </w:p>
          <w:p w14:paraId="20917F5D" w14:textId="77777777" w:rsidR="003437E6" w:rsidRPr="00607F0B" w:rsidRDefault="003437E6" w:rsidP="003437E6">
            <w:pPr>
              <w:rPr>
                <w:rFonts w:cs="Arial"/>
                <w:szCs w:val="22"/>
                <w:lang w:val="en-GB"/>
              </w:rPr>
            </w:pPr>
            <w:r w:rsidRPr="00607F0B">
              <w:rPr>
                <w:rFonts w:cs="Arial"/>
                <w:szCs w:val="22"/>
                <w:lang w:val="en-GB"/>
              </w:rPr>
              <w:t>RGC</w:t>
            </w:r>
          </w:p>
        </w:tc>
        <w:tc>
          <w:tcPr>
            <w:tcW w:w="7032" w:type="dxa"/>
          </w:tcPr>
          <w:p w14:paraId="08CFE1D7" w14:textId="77777777" w:rsidR="00262B91" w:rsidRPr="00E03764" w:rsidRDefault="006E7EC9" w:rsidP="003437E6">
            <w:pPr>
              <w:rPr>
                <w:rFonts w:cs="Arial"/>
                <w:szCs w:val="22"/>
                <w:lang w:val="en-GB"/>
              </w:rPr>
            </w:pPr>
            <w:r w:rsidRPr="00E03764">
              <w:rPr>
                <w:rFonts w:cs="Arial"/>
                <w:szCs w:val="22"/>
                <w:lang w:val="en-GB"/>
              </w:rPr>
              <w:t>Organisation fo</w:t>
            </w:r>
            <w:r w:rsidR="00FE4B17" w:rsidRPr="00E03764">
              <w:rPr>
                <w:rFonts w:cs="Arial"/>
                <w:szCs w:val="22"/>
                <w:lang w:val="en-GB"/>
              </w:rPr>
              <w:t xml:space="preserve">r Economic Co-operation and Development </w:t>
            </w:r>
          </w:p>
          <w:p w14:paraId="2A179A6C" w14:textId="77777777" w:rsidR="00FE4B17" w:rsidRPr="00E03764" w:rsidRDefault="00FE4B17" w:rsidP="003437E6">
            <w:pPr>
              <w:rPr>
                <w:rFonts w:cs="Arial"/>
                <w:szCs w:val="22"/>
                <w:lang w:val="en-GB"/>
              </w:rPr>
            </w:pPr>
            <w:r w:rsidRPr="00E03764">
              <w:rPr>
                <w:rFonts w:cs="Arial"/>
                <w:szCs w:val="22"/>
                <w:lang w:val="en-GB"/>
              </w:rPr>
              <w:t>Official Development Assistance</w:t>
            </w:r>
          </w:p>
          <w:p w14:paraId="668BE63E" w14:textId="77777777" w:rsidR="003437E6" w:rsidRPr="00E03764" w:rsidRDefault="003437E6" w:rsidP="003437E6">
            <w:pPr>
              <w:rPr>
                <w:rFonts w:cs="Arial"/>
                <w:szCs w:val="22"/>
                <w:lang w:val="en-GB"/>
              </w:rPr>
            </w:pPr>
            <w:r w:rsidRPr="00E03764">
              <w:rPr>
                <w:rFonts w:cs="Arial"/>
                <w:szCs w:val="22"/>
                <w:lang w:val="en-GB"/>
              </w:rPr>
              <w:t>Royal Government of Cambodia</w:t>
            </w:r>
          </w:p>
        </w:tc>
      </w:tr>
      <w:tr w:rsidR="003437E6" w:rsidRPr="00312268" w14:paraId="57D73208" w14:textId="77777777" w:rsidTr="003437E6">
        <w:tc>
          <w:tcPr>
            <w:tcW w:w="2178" w:type="dxa"/>
          </w:tcPr>
          <w:p w14:paraId="23CFB831" w14:textId="77777777" w:rsidR="00FE4B17" w:rsidRDefault="006E7EC9" w:rsidP="003437E6">
            <w:pPr>
              <w:rPr>
                <w:rFonts w:cs="Arial"/>
                <w:szCs w:val="22"/>
                <w:lang w:val="en-GB"/>
              </w:rPr>
            </w:pPr>
            <w:r>
              <w:rPr>
                <w:rFonts w:cs="Arial"/>
                <w:szCs w:val="22"/>
                <w:lang w:val="en-GB"/>
              </w:rPr>
              <w:t>TC</w:t>
            </w:r>
          </w:p>
          <w:p w14:paraId="72D9E299" w14:textId="77777777" w:rsidR="003437E6" w:rsidRPr="00607F0B" w:rsidRDefault="003437E6" w:rsidP="003437E6">
            <w:pPr>
              <w:rPr>
                <w:rFonts w:cs="Arial"/>
                <w:szCs w:val="22"/>
                <w:lang w:val="en-GB"/>
              </w:rPr>
            </w:pPr>
            <w:r w:rsidRPr="00607F0B">
              <w:rPr>
                <w:rFonts w:cs="Arial"/>
                <w:szCs w:val="22"/>
                <w:lang w:val="en-GB"/>
              </w:rPr>
              <w:t>UNDP</w:t>
            </w:r>
          </w:p>
        </w:tc>
        <w:tc>
          <w:tcPr>
            <w:tcW w:w="7032" w:type="dxa"/>
          </w:tcPr>
          <w:p w14:paraId="2BD70DA1" w14:textId="77777777" w:rsidR="00FE4B17" w:rsidRPr="00E03764" w:rsidRDefault="00FE4B17" w:rsidP="003437E6">
            <w:pPr>
              <w:rPr>
                <w:rFonts w:cs="Arial"/>
                <w:szCs w:val="22"/>
                <w:lang w:val="en-GB"/>
              </w:rPr>
            </w:pPr>
            <w:r w:rsidRPr="00E03764">
              <w:rPr>
                <w:rFonts w:cs="Arial"/>
                <w:szCs w:val="22"/>
                <w:lang w:val="en-GB"/>
              </w:rPr>
              <w:t>Technical</w:t>
            </w:r>
            <w:r w:rsidR="00F73586" w:rsidRPr="00E03764">
              <w:rPr>
                <w:rFonts w:cs="Arial"/>
                <w:szCs w:val="22"/>
                <w:lang w:val="en-GB"/>
              </w:rPr>
              <w:t xml:space="preserve"> C</w:t>
            </w:r>
            <w:r w:rsidR="006E7EC9" w:rsidRPr="00E03764">
              <w:rPr>
                <w:rFonts w:cs="Arial"/>
                <w:szCs w:val="22"/>
                <w:lang w:val="en-GB"/>
              </w:rPr>
              <w:t xml:space="preserve">ooperation </w:t>
            </w:r>
          </w:p>
          <w:p w14:paraId="7432B1AD" w14:textId="77777777" w:rsidR="003437E6" w:rsidRPr="00E03764" w:rsidRDefault="003437E6" w:rsidP="003437E6">
            <w:pPr>
              <w:rPr>
                <w:rFonts w:cs="Arial"/>
                <w:szCs w:val="22"/>
                <w:lang w:val="en-GB"/>
              </w:rPr>
            </w:pPr>
            <w:r w:rsidRPr="00E03764">
              <w:rPr>
                <w:rFonts w:cs="Arial"/>
                <w:szCs w:val="22"/>
                <w:lang w:val="en-GB"/>
              </w:rPr>
              <w:t>United Nations Development Programme</w:t>
            </w:r>
          </w:p>
        </w:tc>
      </w:tr>
      <w:tr w:rsidR="003437E6" w:rsidRPr="00607F0B" w14:paraId="468D004F" w14:textId="77777777" w:rsidTr="003437E6">
        <w:tc>
          <w:tcPr>
            <w:tcW w:w="2178" w:type="dxa"/>
          </w:tcPr>
          <w:p w14:paraId="75A7443B" w14:textId="77777777" w:rsidR="003437E6" w:rsidRPr="00607F0B" w:rsidRDefault="003437E6" w:rsidP="003437E6">
            <w:pPr>
              <w:rPr>
                <w:rFonts w:cs="Arial"/>
                <w:szCs w:val="22"/>
                <w:lang w:val="en-GB"/>
              </w:rPr>
            </w:pPr>
            <w:r w:rsidRPr="00607F0B">
              <w:rPr>
                <w:rFonts w:cs="Arial"/>
                <w:szCs w:val="22"/>
                <w:lang w:val="en-GB"/>
              </w:rPr>
              <w:t>USD</w:t>
            </w:r>
          </w:p>
        </w:tc>
        <w:tc>
          <w:tcPr>
            <w:tcW w:w="7032" w:type="dxa"/>
          </w:tcPr>
          <w:p w14:paraId="2CF177C8" w14:textId="77777777" w:rsidR="003437E6" w:rsidRPr="00E03764" w:rsidRDefault="003437E6" w:rsidP="00105416">
            <w:pPr>
              <w:rPr>
                <w:rFonts w:cs="Arial"/>
                <w:szCs w:val="22"/>
                <w:lang w:val="en-GB"/>
              </w:rPr>
            </w:pPr>
            <w:r w:rsidRPr="00E03764">
              <w:rPr>
                <w:rFonts w:cs="Arial"/>
                <w:szCs w:val="22"/>
                <w:lang w:val="en-GB"/>
              </w:rPr>
              <w:t>United States Dollar</w:t>
            </w:r>
          </w:p>
        </w:tc>
      </w:tr>
    </w:tbl>
    <w:p w14:paraId="2A51A992" w14:textId="77777777" w:rsidR="003437E6" w:rsidRPr="003437E6" w:rsidRDefault="003437E6" w:rsidP="003437E6"/>
    <w:p w14:paraId="19E31BD6" w14:textId="77777777" w:rsidR="003437E6" w:rsidRDefault="003437E6" w:rsidP="000F53B8">
      <w:pPr>
        <w:pStyle w:val="Heading1"/>
        <w:rPr>
          <w:lang w:val="en-US"/>
        </w:rPr>
      </w:pPr>
      <w:r>
        <w:rPr>
          <w:lang w:val="en-US"/>
        </w:rPr>
        <w:br w:type="page"/>
      </w:r>
    </w:p>
    <w:p w14:paraId="38AF9365" w14:textId="77777777" w:rsidR="00E0287B" w:rsidRPr="004371E5" w:rsidRDefault="00E0287B" w:rsidP="000F53B8">
      <w:pPr>
        <w:pStyle w:val="Heading1"/>
        <w:rPr>
          <w:lang w:val="en-US"/>
        </w:rPr>
      </w:pPr>
      <w:bookmarkStart w:id="2" w:name="_Toc460399212"/>
      <w:r w:rsidRPr="004371E5">
        <w:rPr>
          <w:lang w:val="en-US"/>
        </w:rPr>
        <w:lastRenderedPageBreak/>
        <w:t>1.</w:t>
      </w:r>
      <w:r w:rsidRPr="004371E5">
        <w:rPr>
          <w:lang w:val="en-US"/>
        </w:rPr>
        <w:tab/>
      </w:r>
      <w:r w:rsidR="00A36108" w:rsidRPr="004371E5">
        <w:rPr>
          <w:lang w:val="en-US"/>
        </w:rPr>
        <w:t>Brief description</w:t>
      </w:r>
      <w:r w:rsidR="003E39D4" w:rsidRPr="004371E5">
        <w:rPr>
          <w:lang w:val="en-US"/>
        </w:rPr>
        <w:t xml:space="preserve"> of the TC measure</w:t>
      </w:r>
      <w:bookmarkEnd w:id="2"/>
    </w:p>
    <w:p w14:paraId="42B65B70" w14:textId="77777777" w:rsidR="00B71DC0" w:rsidRPr="00607F0B" w:rsidRDefault="00C87E23" w:rsidP="00105416">
      <w:pPr>
        <w:jc w:val="both"/>
        <w:rPr>
          <w:lang w:val="en-GB"/>
        </w:rPr>
      </w:pPr>
      <w:r w:rsidRPr="00607F0B">
        <w:rPr>
          <w:lang w:val="en-GB"/>
        </w:rPr>
        <w:t xml:space="preserve">The fight against poverty remains one of Cambodia’s greatest challenges and features prominently in the National Strategic Development Plans </w:t>
      </w:r>
      <w:r w:rsidRPr="004C18D4">
        <w:rPr>
          <w:lang w:val="en-GB"/>
        </w:rPr>
        <w:t>(NSDP) for 2009-2013 and for 2014-</w:t>
      </w:r>
      <w:r w:rsidR="00C95584">
        <w:rPr>
          <w:lang w:val="en-GB"/>
        </w:rPr>
        <w:t>20</w:t>
      </w:r>
      <w:r w:rsidRPr="004C18D4">
        <w:rPr>
          <w:lang w:val="en-GB"/>
        </w:rPr>
        <w:t>18, as well as the country’s “Rectangular Strategy”. Cambodia’s 2013 Human Development Index (HDI) of 0.584 is below the average for</w:t>
      </w:r>
      <w:r w:rsidRPr="00607F0B">
        <w:rPr>
          <w:lang w:val="en-GB"/>
        </w:rPr>
        <w:t xml:space="preserve"> East Asia and the Pacific and it exhibits some of the worst inequalities in the region, as measured by </w:t>
      </w:r>
      <w:r w:rsidRPr="00D94056">
        <w:rPr>
          <w:lang w:val="en-GB"/>
        </w:rPr>
        <w:t>UNDP's inequality adjusted HDI.</w:t>
      </w:r>
      <w:r w:rsidR="006A7730">
        <w:rPr>
          <w:lang w:val="en-GB"/>
        </w:rPr>
        <w:t xml:space="preserve"> </w:t>
      </w:r>
      <w:r w:rsidRPr="00607F0B">
        <w:rPr>
          <w:lang w:val="en-GB"/>
        </w:rPr>
        <w:t>Effective poverty alleviation requires a targeted orientation of development activities towards the poor. With this goal in mind, the Cambodian Ministry of Planning (MOP) started to develop the “</w:t>
      </w:r>
      <w:proofErr w:type="spellStart"/>
      <w:r w:rsidRPr="00607F0B">
        <w:rPr>
          <w:lang w:val="en-GB"/>
        </w:rPr>
        <w:t>IDPoor</w:t>
      </w:r>
      <w:proofErr w:type="spellEnd"/>
      <w:r w:rsidRPr="00607F0B">
        <w:rPr>
          <w:lang w:val="en-GB"/>
        </w:rPr>
        <w:t xml:space="preserve"> procedures” in 2005. They are a standardised and participatory mechanism for the systematic identification of poor households through which the beneficiaries receive a card entitling them to acce</w:t>
      </w:r>
      <w:r w:rsidRPr="004C18D4">
        <w:rPr>
          <w:lang w:val="en-GB"/>
        </w:rPr>
        <w:t xml:space="preserve">ss pro-poor services. Concurrently, organisations working in the fight against poverty can access </w:t>
      </w:r>
      <w:proofErr w:type="spellStart"/>
      <w:r w:rsidRPr="004C18D4">
        <w:rPr>
          <w:lang w:val="en-GB"/>
        </w:rPr>
        <w:t>IDPoor</w:t>
      </w:r>
      <w:proofErr w:type="spellEnd"/>
      <w:r w:rsidRPr="004C18D4">
        <w:rPr>
          <w:lang w:val="en-GB"/>
        </w:rPr>
        <w:t xml:space="preserve"> data enabling them to target their</w:t>
      </w:r>
      <w:r w:rsidRPr="00607F0B">
        <w:rPr>
          <w:lang w:val="en-GB"/>
        </w:rPr>
        <w:t xml:space="preserve"> interventions effectively. </w:t>
      </w:r>
      <w:r>
        <w:rPr>
          <w:lang w:val="en-GB"/>
        </w:rPr>
        <w:t xml:space="preserve">Access is realised via a website, via DVD, and in </w:t>
      </w:r>
      <w:r w:rsidR="001577E7">
        <w:rPr>
          <w:lang w:val="en-GB"/>
        </w:rPr>
        <w:t>specific</w:t>
      </w:r>
      <w:r>
        <w:rPr>
          <w:lang w:val="en-GB"/>
        </w:rPr>
        <w:t xml:space="preserve"> cases also in hardcopy. </w:t>
      </w:r>
      <w:r w:rsidRPr="00607F0B">
        <w:rPr>
          <w:lang w:val="en-GB"/>
        </w:rPr>
        <w:t xml:space="preserve">MOP’s </w:t>
      </w:r>
      <w:proofErr w:type="spellStart"/>
      <w:r w:rsidRPr="00607F0B">
        <w:rPr>
          <w:lang w:val="en-GB"/>
        </w:rPr>
        <w:t>IDPoor</w:t>
      </w:r>
      <w:proofErr w:type="spellEnd"/>
      <w:r w:rsidRPr="00607F0B">
        <w:rPr>
          <w:lang w:val="en-GB"/>
        </w:rPr>
        <w:t xml:space="preserve"> programme has been supported by GIZ since 2006.</w:t>
      </w:r>
    </w:p>
    <w:p w14:paraId="68DEB80B" w14:textId="41458E01" w:rsidR="00C87E23" w:rsidRDefault="00C87E23" w:rsidP="00C87E23">
      <w:pPr>
        <w:spacing w:after="120"/>
        <w:jc w:val="both"/>
        <w:rPr>
          <w:lang w:val="en-GB"/>
        </w:rPr>
      </w:pPr>
      <w:r w:rsidRPr="00F65DDC">
        <w:rPr>
          <w:lang w:val="en-GB"/>
        </w:rPr>
        <w:t xml:space="preserve">So far, the </w:t>
      </w:r>
      <w:proofErr w:type="spellStart"/>
      <w:r w:rsidRPr="00F65DDC">
        <w:rPr>
          <w:lang w:val="en-GB"/>
        </w:rPr>
        <w:t>IDPoor</w:t>
      </w:r>
      <w:proofErr w:type="spellEnd"/>
      <w:r w:rsidRPr="00F65DDC">
        <w:rPr>
          <w:lang w:val="en-GB"/>
        </w:rPr>
        <w:t xml:space="preserve"> procedures have been implemented in all rural areas of the country</w:t>
      </w:r>
      <w:r>
        <w:rPr>
          <w:lang w:val="en-GB"/>
        </w:rPr>
        <w:t xml:space="preserve"> and are being developed for its cities</w:t>
      </w:r>
      <w:r w:rsidRPr="00F65DDC">
        <w:rPr>
          <w:lang w:val="en-GB"/>
        </w:rPr>
        <w:t xml:space="preserve">. Most of the capacities necessary for the implementation of the regular </w:t>
      </w:r>
      <w:proofErr w:type="spellStart"/>
      <w:r w:rsidRPr="00F65DDC">
        <w:rPr>
          <w:lang w:val="en-GB"/>
        </w:rPr>
        <w:t>IDPoor</w:t>
      </w:r>
      <w:proofErr w:type="spellEnd"/>
      <w:r w:rsidRPr="00F65DDC">
        <w:rPr>
          <w:lang w:val="en-GB"/>
        </w:rPr>
        <w:t xml:space="preserve"> procedures have been built up within </w:t>
      </w:r>
      <w:r w:rsidR="00C95584">
        <w:rPr>
          <w:lang w:val="en-GB"/>
        </w:rPr>
        <w:t xml:space="preserve">the </w:t>
      </w:r>
      <w:r w:rsidRPr="00F65DDC">
        <w:rPr>
          <w:lang w:val="en-GB"/>
        </w:rPr>
        <w:t>MOP structures (national, provincial and district level</w:t>
      </w:r>
      <w:r w:rsidR="00C95584">
        <w:rPr>
          <w:lang w:val="en-GB"/>
        </w:rPr>
        <w:t>s</w:t>
      </w:r>
      <w:r w:rsidRPr="00F65DDC">
        <w:rPr>
          <w:lang w:val="en-GB"/>
        </w:rPr>
        <w:t xml:space="preserve">) as well as at the commune and </w:t>
      </w:r>
      <w:r>
        <w:rPr>
          <w:lang w:val="en-GB"/>
        </w:rPr>
        <w:t>village level.</w:t>
      </w:r>
      <w:r w:rsidR="004B62AC">
        <w:rPr>
          <w:lang w:val="en-GB"/>
        </w:rPr>
        <w:t xml:space="preserve"> </w:t>
      </w:r>
      <w:r w:rsidRPr="004C18D4">
        <w:rPr>
          <w:lang w:val="en-GB"/>
        </w:rPr>
        <w:t xml:space="preserve">Other capacities, such as concept and strategy development or monitoring, are still weak. Without further strengthening of </w:t>
      </w:r>
      <w:r w:rsidR="00C95584">
        <w:rPr>
          <w:lang w:val="en-GB"/>
        </w:rPr>
        <w:t xml:space="preserve">the </w:t>
      </w:r>
      <w:r w:rsidRPr="004C18D4">
        <w:rPr>
          <w:lang w:val="en-GB"/>
        </w:rPr>
        <w:t>MOP in this regard, the nationwide coverage and availability of accurate and up-to-date data on poor households cannot be sustainably achieved (core problem)</w:t>
      </w:r>
      <w:r w:rsidR="006A7730">
        <w:rPr>
          <w:lang w:val="en-GB"/>
        </w:rPr>
        <w:t>. This</w:t>
      </w:r>
      <w:r w:rsidRPr="004C18D4">
        <w:rPr>
          <w:lang w:val="en-GB"/>
        </w:rPr>
        <w:t xml:space="preserve"> would put at risk the efficient targeting of resources in Cambodia’s poverty alleviation and social protection interventions.</w:t>
      </w:r>
    </w:p>
    <w:p w14:paraId="43476E77" w14:textId="77777777" w:rsidR="006A7730" w:rsidRPr="00607F0B" w:rsidRDefault="006A7730" w:rsidP="001A7E22">
      <w:pPr>
        <w:jc w:val="both"/>
        <w:rPr>
          <w:lang w:val="en-GB"/>
        </w:rPr>
      </w:pPr>
      <w:r>
        <w:rPr>
          <w:lang w:val="en-GB"/>
        </w:rPr>
        <w:t>The overall objective of the project is</w:t>
      </w:r>
      <w:r w:rsidR="00693D3A">
        <w:rPr>
          <w:lang w:val="en-GB"/>
        </w:rPr>
        <w:t xml:space="preserve"> as follows</w:t>
      </w:r>
      <w:r>
        <w:rPr>
          <w:lang w:val="en-GB"/>
        </w:rPr>
        <w:t xml:space="preserve">: </w:t>
      </w:r>
      <w:r w:rsidRPr="00607F0B">
        <w:rPr>
          <w:lang w:val="en-GB"/>
        </w:rPr>
        <w:t>“</w:t>
      </w:r>
      <w:r>
        <w:rPr>
          <w:lang w:val="en-GB"/>
        </w:rPr>
        <w:t>t</w:t>
      </w:r>
      <w:r w:rsidRPr="00607F0B">
        <w:rPr>
          <w:lang w:val="en-GB"/>
        </w:rPr>
        <w:t>he data on poor households, systematically collected under the management of the MOP and available for rural and urban areas of Cambodia, is used as the primary means for targeting beneficiaries of government and non-governmental targeted poverty allevia</w:t>
      </w:r>
      <w:r>
        <w:rPr>
          <w:lang w:val="en-GB"/>
        </w:rPr>
        <w:t>tion interventions.”</w:t>
      </w:r>
    </w:p>
    <w:p w14:paraId="2665975C" w14:textId="57120881" w:rsidR="00C87E23" w:rsidRDefault="00C87E23" w:rsidP="001A7E22">
      <w:pPr>
        <w:jc w:val="both"/>
        <w:rPr>
          <w:lang w:val="en-GB"/>
        </w:rPr>
      </w:pPr>
      <w:r w:rsidRPr="00F65DDC">
        <w:rPr>
          <w:lang w:val="en-GB"/>
        </w:rPr>
        <w:t>Support components</w:t>
      </w:r>
      <w:r w:rsidR="00A348E9">
        <w:rPr>
          <w:lang w:val="en-GB"/>
        </w:rPr>
        <w:t xml:space="preserve"> of the project</w:t>
      </w:r>
      <w:r w:rsidRPr="00F65DDC">
        <w:rPr>
          <w:lang w:val="en-GB"/>
        </w:rPr>
        <w:t xml:space="preserve"> are</w:t>
      </w:r>
      <w:r>
        <w:rPr>
          <w:lang w:val="en-GB"/>
        </w:rPr>
        <w:t>:</w:t>
      </w:r>
      <w:r w:rsidRPr="00607F0B">
        <w:rPr>
          <w:lang w:val="en-GB"/>
        </w:rPr>
        <w:t xml:space="preserve"> process and expert advice, training</w:t>
      </w:r>
      <w:del w:id="3" w:author="Sabine" w:date="2016-10-13T15:00:00Z">
        <w:r w:rsidR="00F4265D" w:rsidDel="00F4265D">
          <w:rPr>
            <w:lang w:val="en-GB"/>
          </w:rPr>
          <w:delText>s</w:delText>
        </w:r>
      </w:del>
      <w:r w:rsidRPr="00607F0B">
        <w:rPr>
          <w:lang w:val="en-GB"/>
        </w:rPr>
        <w:t xml:space="preserve">, limited provision of materials, as well as local subsidies or financial agreements to governmental bodies and non-governmental organisations to further improve </w:t>
      </w:r>
      <w:del w:id="4" w:author="Sabine" w:date="2016-10-13T15:00:00Z">
        <w:r w:rsidR="00F4265D" w:rsidDel="00F4265D">
          <w:rPr>
            <w:lang w:val="en-GB"/>
          </w:rPr>
          <w:delText xml:space="preserve">the </w:delText>
        </w:r>
      </w:del>
      <w:r w:rsidRPr="00607F0B">
        <w:rPr>
          <w:lang w:val="en-GB"/>
        </w:rPr>
        <w:t xml:space="preserve">data collection and dissemination. Main interventions </w:t>
      </w:r>
      <w:r w:rsidR="0035332B">
        <w:rPr>
          <w:lang w:val="en-GB"/>
        </w:rPr>
        <w:t>in this project term were</w:t>
      </w:r>
      <w:r w:rsidRPr="00607F0B">
        <w:rPr>
          <w:lang w:val="en-GB"/>
        </w:rPr>
        <w:t xml:space="preserve"> capacity </w:t>
      </w:r>
      <w:r w:rsidR="0035332B">
        <w:rPr>
          <w:lang w:val="en-GB"/>
        </w:rPr>
        <w:t>development at different levels</w:t>
      </w:r>
      <w:r w:rsidR="004B62AC">
        <w:rPr>
          <w:lang w:val="en-GB"/>
        </w:rPr>
        <w:t>,</w:t>
      </w:r>
      <w:r w:rsidR="0035332B">
        <w:rPr>
          <w:lang w:val="en-GB"/>
        </w:rPr>
        <w:t xml:space="preserve"> </w:t>
      </w:r>
      <w:r w:rsidRPr="00607F0B">
        <w:rPr>
          <w:lang w:val="en-GB"/>
        </w:rPr>
        <w:t xml:space="preserve">the development of </w:t>
      </w:r>
      <w:r w:rsidR="0035332B">
        <w:rPr>
          <w:lang w:val="en-GB"/>
        </w:rPr>
        <w:t>a mechanism for urban targeting</w:t>
      </w:r>
      <w:r w:rsidR="004B62AC">
        <w:rPr>
          <w:lang w:val="en-GB"/>
        </w:rPr>
        <w:t xml:space="preserve"> and the strengthening of monitoring mechanisms</w:t>
      </w:r>
      <w:r w:rsidR="0035332B">
        <w:rPr>
          <w:lang w:val="en-GB"/>
        </w:rPr>
        <w:t>.</w:t>
      </w:r>
    </w:p>
    <w:p w14:paraId="226C6CE1" w14:textId="77777777" w:rsidR="004B62AC" w:rsidRPr="00607F0B" w:rsidRDefault="004B62AC" w:rsidP="00C87E23">
      <w:pPr>
        <w:spacing w:after="120"/>
        <w:jc w:val="both"/>
        <w:rPr>
          <w:lang w:val="en-GB"/>
        </w:rPr>
      </w:pPr>
      <w:r>
        <w:rPr>
          <w:lang w:val="en-GB"/>
        </w:rPr>
        <w:t xml:space="preserve">In order to enhance the financial sustainability of the </w:t>
      </w:r>
      <w:proofErr w:type="spellStart"/>
      <w:r>
        <w:rPr>
          <w:lang w:val="en-GB"/>
        </w:rPr>
        <w:t>IDPoor</w:t>
      </w:r>
      <w:proofErr w:type="spellEnd"/>
      <w:r>
        <w:rPr>
          <w:lang w:val="en-GB"/>
        </w:rPr>
        <w:t xml:space="preserve"> Programme, a substantial proportion of the budget for implementing </w:t>
      </w:r>
      <w:proofErr w:type="spellStart"/>
      <w:r>
        <w:rPr>
          <w:lang w:val="en-GB"/>
        </w:rPr>
        <w:t>IDPoor</w:t>
      </w:r>
      <w:proofErr w:type="spellEnd"/>
      <w:r>
        <w:rPr>
          <w:lang w:val="en-GB"/>
        </w:rPr>
        <w:t xml:space="preserve"> has been provided by the Royal Government of Cambodia</w:t>
      </w:r>
      <w:r w:rsidR="00DE4E5A">
        <w:rPr>
          <w:lang w:val="en-GB"/>
        </w:rPr>
        <w:t xml:space="preserve"> (RGC)</w:t>
      </w:r>
      <w:r>
        <w:rPr>
          <w:lang w:val="en-GB"/>
        </w:rPr>
        <w:t xml:space="preserve"> from the annual budget.</w:t>
      </w:r>
      <w:r w:rsidR="006A7730" w:rsidRPr="006A7730">
        <w:rPr>
          <w:lang w:val="en-GB"/>
        </w:rPr>
        <w:t xml:space="preserve"> </w:t>
      </w:r>
      <w:r w:rsidR="006A7730" w:rsidRPr="004C18D4">
        <w:rPr>
          <w:lang w:val="en-GB"/>
        </w:rPr>
        <w:t xml:space="preserve">The RGC has increased this proportion from covering 60% of the operational cost in 2014 to covering 100% in 2015. </w:t>
      </w:r>
      <w:r>
        <w:rPr>
          <w:lang w:val="en-GB"/>
        </w:rPr>
        <w:t>Under this condition, Australia’s Aid program of the Australian Department of Foreign Affairs and Trade (DFAT) has declared its commitment to</w:t>
      </w:r>
      <w:r w:rsidR="00A172AD">
        <w:rPr>
          <w:lang w:val="en-GB"/>
        </w:rPr>
        <w:t xml:space="preserve"> provide further co-financing.</w:t>
      </w:r>
    </w:p>
    <w:p w14:paraId="3499C004" w14:textId="0ADC760D" w:rsidR="00E0287B" w:rsidRPr="004459AE" w:rsidRDefault="00C87E23" w:rsidP="004459AE">
      <w:pPr>
        <w:spacing w:after="120"/>
        <w:jc w:val="both"/>
        <w:rPr>
          <w:lang w:val="en-GB"/>
        </w:rPr>
      </w:pPr>
      <w:r w:rsidRPr="0071532F">
        <w:rPr>
          <w:lang w:val="en-GB"/>
        </w:rPr>
        <w:t xml:space="preserve">The </w:t>
      </w:r>
      <w:r w:rsidR="000420D4">
        <w:rPr>
          <w:lang w:val="en-GB"/>
        </w:rPr>
        <w:t>concluded project was</w:t>
      </w:r>
      <w:r w:rsidRPr="0071532F">
        <w:rPr>
          <w:lang w:val="en-GB"/>
        </w:rPr>
        <w:t xml:space="preserve"> the second development measure to support </w:t>
      </w:r>
      <w:proofErr w:type="spellStart"/>
      <w:r w:rsidRPr="0071532F">
        <w:rPr>
          <w:lang w:val="en-GB"/>
        </w:rPr>
        <w:t>IDPoor</w:t>
      </w:r>
      <w:proofErr w:type="spellEnd"/>
      <w:r w:rsidRPr="0071532F">
        <w:rPr>
          <w:lang w:val="en-GB"/>
        </w:rPr>
        <w:t xml:space="preserve"> since 2006</w:t>
      </w:r>
      <w:r w:rsidR="000420D4">
        <w:rPr>
          <w:lang w:val="en-GB"/>
        </w:rPr>
        <w:t xml:space="preserve"> and was originally set to end in April 2015. It was extended initially to October 2015 and later to February 2016. </w:t>
      </w:r>
      <w:r w:rsidRPr="00607F0B">
        <w:rPr>
          <w:lang w:val="en-GB"/>
        </w:rPr>
        <w:t xml:space="preserve">The </w:t>
      </w:r>
      <w:r w:rsidR="00135D29">
        <w:rPr>
          <w:lang w:val="en-GB"/>
        </w:rPr>
        <w:t xml:space="preserve">planned </w:t>
      </w:r>
      <w:r w:rsidRPr="00607F0B">
        <w:rPr>
          <w:lang w:val="en-GB"/>
        </w:rPr>
        <w:t xml:space="preserve">overall </w:t>
      </w:r>
      <w:r w:rsidR="000420D4">
        <w:rPr>
          <w:lang w:val="en-GB"/>
        </w:rPr>
        <w:t xml:space="preserve">project budget </w:t>
      </w:r>
      <w:r w:rsidR="00135D29">
        <w:rPr>
          <w:lang w:val="en-GB"/>
        </w:rPr>
        <w:t>was</w:t>
      </w:r>
      <w:r w:rsidR="000420D4">
        <w:rPr>
          <w:lang w:val="en-GB"/>
        </w:rPr>
        <w:t xml:space="preserve"> </w:t>
      </w:r>
      <w:r w:rsidRPr="00607F0B">
        <w:rPr>
          <w:lang w:val="en-GB"/>
        </w:rPr>
        <w:t>EUR 5</w:t>
      </w:r>
      <w:r w:rsidR="00732965">
        <w:rPr>
          <w:lang w:val="en-GB"/>
        </w:rPr>
        <w:t>.</w:t>
      </w:r>
      <w:r w:rsidRPr="00607F0B">
        <w:rPr>
          <w:lang w:val="en-GB"/>
        </w:rPr>
        <w:t>100</w:t>
      </w:r>
      <w:r w:rsidR="00732965">
        <w:rPr>
          <w:lang w:val="en-GB"/>
        </w:rPr>
        <w:t>.</w:t>
      </w:r>
      <w:r w:rsidRPr="00607F0B">
        <w:rPr>
          <w:lang w:val="en-GB"/>
        </w:rPr>
        <w:t>000 of which EUR 300</w:t>
      </w:r>
      <w:r w:rsidR="00732965">
        <w:rPr>
          <w:lang w:val="en-GB"/>
        </w:rPr>
        <w:t>.</w:t>
      </w:r>
      <w:r w:rsidRPr="00607F0B">
        <w:rPr>
          <w:lang w:val="en-GB"/>
        </w:rPr>
        <w:t>000</w:t>
      </w:r>
      <w:r w:rsidR="00D9742D">
        <w:rPr>
          <w:lang w:val="en-GB"/>
        </w:rPr>
        <w:t xml:space="preserve"> </w:t>
      </w:r>
      <w:del w:id="5" w:author="Sabine" w:date="2016-10-13T15:00:00Z">
        <w:r w:rsidR="00F4265D" w:rsidDel="00F4265D">
          <w:rPr>
            <w:lang w:val="en-GB"/>
          </w:rPr>
          <w:delText xml:space="preserve">were to be </w:delText>
        </w:r>
      </w:del>
      <w:ins w:id="6" w:author="Sabine" w:date="2016-10-13T15:00:00Z">
        <w:r w:rsidR="00F4265D">
          <w:rPr>
            <w:lang w:val="en-GB"/>
          </w:rPr>
          <w:t xml:space="preserve">was </w:t>
        </w:r>
      </w:ins>
      <w:r w:rsidRPr="00607F0B">
        <w:rPr>
          <w:lang w:val="en-GB"/>
        </w:rPr>
        <w:t>financed by the German Federal Ministry for Economic Cooperation and Development (BMZ) and EUR 4</w:t>
      </w:r>
      <w:r w:rsidR="00732965">
        <w:rPr>
          <w:lang w:val="en-GB"/>
        </w:rPr>
        <w:t>.</w:t>
      </w:r>
      <w:r w:rsidRPr="00607F0B">
        <w:rPr>
          <w:lang w:val="en-GB"/>
        </w:rPr>
        <w:t>800</w:t>
      </w:r>
      <w:r w:rsidR="00732965">
        <w:rPr>
          <w:lang w:val="en-GB"/>
        </w:rPr>
        <w:t>.</w:t>
      </w:r>
      <w:r w:rsidRPr="00607F0B">
        <w:rPr>
          <w:lang w:val="en-GB"/>
        </w:rPr>
        <w:t>000 (AUD 6</w:t>
      </w:r>
      <w:r w:rsidR="00732965">
        <w:rPr>
          <w:lang w:val="en-GB"/>
        </w:rPr>
        <w:t>.</w:t>
      </w:r>
      <w:r w:rsidRPr="00607F0B">
        <w:rPr>
          <w:lang w:val="en-GB"/>
        </w:rPr>
        <w:t>000</w:t>
      </w:r>
      <w:r w:rsidR="00732965">
        <w:rPr>
          <w:lang w:val="en-GB"/>
        </w:rPr>
        <w:t>.</w:t>
      </w:r>
      <w:r w:rsidRPr="00607F0B">
        <w:rPr>
          <w:lang w:val="en-GB"/>
        </w:rPr>
        <w:t>000) by DFAT.</w:t>
      </w:r>
      <w:r w:rsidR="00135D29">
        <w:rPr>
          <w:lang w:val="en-GB"/>
        </w:rPr>
        <w:t xml:space="preserve"> </w:t>
      </w:r>
    </w:p>
    <w:p w14:paraId="09682FD9" w14:textId="77777777" w:rsidR="00E0287B" w:rsidRPr="004A5615" w:rsidRDefault="001C75C5" w:rsidP="004B7F6F">
      <w:pPr>
        <w:pStyle w:val="Heading1"/>
        <w:rPr>
          <w:lang w:val="en-GB"/>
        </w:rPr>
      </w:pPr>
      <w:bookmarkStart w:id="7" w:name="_Toc460399213"/>
      <w:r w:rsidRPr="004A5615">
        <w:rPr>
          <w:lang w:val="en-GB"/>
        </w:rPr>
        <w:lastRenderedPageBreak/>
        <w:t>2</w:t>
      </w:r>
      <w:r w:rsidR="00E0287B" w:rsidRPr="004A5615">
        <w:rPr>
          <w:lang w:val="en-GB"/>
        </w:rPr>
        <w:t>.</w:t>
      </w:r>
      <w:r w:rsidR="00E0287B" w:rsidRPr="004A5615">
        <w:rPr>
          <w:lang w:val="en-GB"/>
        </w:rPr>
        <w:tab/>
      </w:r>
      <w:r w:rsidR="00A36108" w:rsidRPr="004A5615">
        <w:rPr>
          <w:lang w:val="en-GB"/>
        </w:rPr>
        <w:t>Achievement of objectives and evaluation</w:t>
      </w:r>
      <w:bookmarkEnd w:id="7"/>
    </w:p>
    <w:p w14:paraId="7D005BDD" w14:textId="1E3F3A70" w:rsidR="00DE4E5A" w:rsidRDefault="002F402E" w:rsidP="001E53C5">
      <w:pPr>
        <w:jc w:val="both"/>
        <w:rPr>
          <w:rFonts w:cs="Arial"/>
          <w:lang w:val="en-GB"/>
        </w:rPr>
      </w:pPr>
      <w:proofErr w:type="spellStart"/>
      <w:r>
        <w:rPr>
          <w:lang w:val="en-GB"/>
        </w:rPr>
        <w:t>IDPoor</w:t>
      </w:r>
      <w:proofErr w:type="spellEnd"/>
      <w:r>
        <w:rPr>
          <w:lang w:val="en-GB"/>
        </w:rPr>
        <w:t xml:space="preserve"> has developed from a small-scale project in 2005 to become the </w:t>
      </w:r>
      <w:r w:rsidR="00DE4E5A">
        <w:rPr>
          <w:lang w:val="en-GB"/>
        </w:rPr>
        <w:t>RGC</w:t>
      </w:r>
      <w:r w:rsidR="001E53C5">
        <w:rPr>
          <w:lang w:val="en-GB"/>
        </w:rPr>
        <w:t xml:space="preserve">’s </w:t>
      </w:r>
      <w:r>
        <w:rPr>
          <w:lang w:val="en-GB"/>
        </w:rPr>
        <w:t>standard tool for targeting pro-poor measures in the country to</w:t>
      </w:r>
      <w:r w:rsidR="004A3F1F">
        <w:rPr>
          <w:lang w:val="en-GB"/>
        </w:rPr>
        <w:t xml:space="preserve"> date</w:t>
      </w:r>
      <w:r w:rsidR="004A3F1F">
        <w:rPr>
          <w:rFonts w:cs="Arial"/>
          <w:lang w:val="en-GB"/>
        </w:rPr>
        <w:t>. It also</w:t>
      </w:r>
      <w:r w:rsidR="001E53C5" w:rsidRPr="00C92800">
        <w:rPr>
          <w:rFonts w:cs="Arial"/>
          <w:lang w:val="en-US"/>
        </w:rPr>
        <w:t xml:space="preserve"> is </w:t>
      </w:r>
      <w:r w:rsidR="00012835">
        <w:rPr>
          <w:rFonts w:cs="Arial"/>
          <w:lang w:val="en-US"/>
        </w:rPr>
        <w:t xml:space="preserve">a </w:t>
      </w:r>
      <w:r w:rsidR="001E53C5" w:rsidRPr="00C92800">
        <w:rPr>
          <w:rFonts w:cs="Arial"/>
          <w:lang w:val="en-US"/>
        </w:rPr>
        <w:t xml:space="preserve">key element </w:t>
      </w:r>
      <w:r w:rsidR="00DE4E5A">
        <w:rPr>
          <w:rFonts w:cs="Arial"/>
          <w:lang w:val="en-US"/>
        </w:rPr>
        <w:t>of</w:t>
      </w:r>
      <w:r w:rsidR="001E53C5" w:rsidRPr="00C92800">
        <w:rPr>
          <w:rFonts w:cs="Arial"/>
          <w:lang w:val="en-US"/>
        </w:rPr>
        <w:t xml:space="preserve"> </w:t>
      </w:r>
      <w:r w:rsidR="001E53C5" w:rsidRPr="00DE4E5A">
        <w:rPr>
          <w:rFonts w:cs="Arial"/>
          <w:iCs/>
          <w:lang w:val="en-US"/>
        </w:rPr>
        <w:t>the</w:t>
      </w:r>
      <w:r w:rsidR="001E53C5" w:rsidRPr="00C92800">
        <w:rPr>
          <w:rFonts w:cs="Arial"/>
          <w:i/>
          <w:iCs/>
          <w:lang w:val="en-US"/>
        </w:rPr>
        <w:t xml:space="preserve"> </w:t>
      </w:r>
      <w:r w:rsidR="00A172AD">
        <w:rPr>
          <w:rFonts w:cs="Arial"/>
          <w:i/>
          <w:iCs/>
          <w:lang w:val="en-US"/>
        </w:rPr>
        <w:t>“</w:t>
      </w:r>
      <w:r w:rsidR="001E53C5" w:rsidRPr="00E03764">
        <w:rPr>
          <w:rFonts w:cs="Arial"/>
          <w:iCs/>
          <w:lang w:val="en-US"/>
        </w:rPr>
        <w:t>National Social Protection Strategy for the Poor and Vulnerable</w:t>
      </w:r>
      <w:r w:rsidR="00A172AD">
        <w:rPr>
          <w:rFonts w:cs="Arial"/>
          <w:iCs/>
          <w:lang w:val="en-US"/>
        </w:rPr>
        <w:t>”</w:t>
      </w:r>
      <w:r w:rsidR="001E53C5" w:rsidRPr="00C92800">
        <w:rPr>
          <w:rFonts w:cs="Arial"/>
          <w:i/>
          <w:iCs/>
          <w:lang w:val="en-US"/>
        </w:rPr>
        <w:t xml:space="preserve"> </w:t>
      </w:r>
      <w:r w:rsidR="001E53C5" w:rsidRPr="00C92800">
        <w:rPr>
          <w:rFonts w:cs="Arial"/>
          <w:lang w:val="en-US"/>
        </w:rPr>
        <w:t>and other strategies.</w:t>
      </w:r>
      <w:r w:rsidR="00D9742D">
        <w:rPr>
          <w:rFonts w:cs="Arial"/>
          <w:lang w:val="en-US"/>
        </w:rPr>
        <w:t xml:space="preserve"> </w:t>
      </w:r>
      <w:ins w:id="8" w:author="Sabine" w:date="2016-10-13T14:59:00Z">
        <w:r w:rsidR="00F4265D">
          <w:rPr>
            <w:rFonts w:cs="Arial"/>
            <w:lang w:val="en-US"/>
          </w:rPr>
          <w:t xml:space="preserve">According to a data user study conducted by the </w:t>
        </w:r>
        <w:proofErr w:type="spellStart"/>
        <w:r w:rsidR="00F4265D">
          <w:rPr>
            <w:rFonts w:cs="Arial"/>
            <w:lang w:val="en-US"/>
          </w:rPr>
          <w:t>programme</w:t>
        </w:r>
        <w:proofErr w:type="spellEnd"/>
        <w:r w:rsidR="00F4265D">
          <w:rPr>
            <w:rFonts w:cs="Arial"/>
            <w:lang w:val="en-US"/>
          </w:rPr>
          <w:t xml:space="preserve"> in December 2015,</w:t>
        </w:r>
        <w:r w:rsidR="00F4265D">
          <w:rPr>
            <w:lang w:val="en-GB"/>
          </w:rPr>
          <w:t xml:space="preserve"> </w:t>
        </w:r>
      </w:ins>
      <w:proofErr w:type="spellStart"/>
      <w:r>
        <w:rPr>
          <w:lang w:val="en-GB"/>
        </w:rPr>
        <w:t>I</w:t>
      </w:r>
      <w:r w:rsidR="004A3F1F">
        <w:rPr>
          <w:lang w:val="en-GB"/>
        </w:rPr>
        <w:t>DPoor</w:t>
      </w:r>
      <w:proofErr w:type="spellEnd"/>
      <w:r>
        <w:rPr>
          <w:lang w:val="en-GB"/>
        </w:rPr>
        <w:t xml:space="preserve"> is highly appreciated and widely used by government institutions and other programmes </w:t>
      </w:r>
      <w:r w:rsidR="001E53C5">
        <w:rPr>
          <w:lang w:val="en-GB"/>
        </w:rPr>
        <w:t xml:space="preserve">for </w:t>
      </w:r>
      <w:r w:rsidR="004A3F1F">
        <w:rPr>
          <w:lang w:val="en-GB"/>
        </w:rPr>
        <w:t xml:space="preserve">a better </w:t>
      </w:r>
      <w:r w:rsidR="001E53C5">
        <w:rPr>
          <w:lang w:val="en-GB"/>
        </w:rPr>
        <w:t xml:space="preserve">targeting </w:t>
      </w:r>
      <w:r w:rsidR="004A3F1F">
        <w:rPr>
          <w:lang w:val="en-GB"/>
        </w:rPr>
        <w:t xml:space="preserve">of </w:t>
      </w:r>
      <w:r w:rsidR="001E53C5">
        <w:rPr>
          <w:lang w:val="en-GB"/>
        </w:rPr>
        <w:t>poverty alleviation interventions</w:t>
      </w:r>
      <w:r>
        <w:rPr>
          <w:lang w:val="en-GB"/>
        </w:rPr>
        <w:t>. The partner</w:t>
      </w:r>
      <w:r w:rsidR="001C5F5F">
        <w:rPr>
          <w:lang w:val="en-GB"/>
        </w:rPr>
        <w:t>,</w:t>
      </w:r>
      <w:r w:rsidR="00105416">
        <w:rPr>
          <w:lang w:val="en-GB"/>
        </w:rPr>
        <w:t xml:space="preserve"> </w:t>
      </w:r>
      <w:r w:rsidR="0085354B">
        <w:rPr>
          <w:lang w:val="en-GB"/>
        </w:rPr>
        <w:t>MOP</w:t>
      </w:r>
      <w:r w:rsidR="001C5F5F">
        <w:rPr>
          <w:lang w:val="en-GB"/>
        </w:rPr>
        <w:t>,</w:t>
      </w:r>
      <w:r w:rsidR="0085354B">
        <w:rPr>
          <w:lang w:val="en-GB"/>
        </w:rPr>
        <w:t xml:space="preserve"> </w:t>
      </w:r>
      <w:r>
        <w:rPr>
          <w:lang w:val="en-GB"/>
        </w:rPr>
        <w:t xml:space="preserve">has shown a high degree of ownership of the </w:t>
      </w:r>
      <w:proofErr w:type="spellStart"/>
      <w:r>
        <w:rPr>
          <w:lang w:val="en-GB"/>
        </w:rPr>
        <w:t>IDPoor</w:t>
      </w:r>
      <w:proofErr w:type="spellEnd"/>
      <w:r>
        <w:rPr>
          <w:lang w:val="en-GB"/>
        </w:rPr>
        <w:t xml:space="preserve"> mechanism. </w:t>
      </w:r>
      <w:r w:rsidR="001E53C5" w:rsidRPr="00274E33">
        <w:rPr>
          <w:rFonts w:cs="Arial"/>
          <w:lang w:val="en-GB"/>
        </w:rPr>
        <w:t xml:space="preserve">The routine operation of identification rounds in </w:t>
      </w:r>
      <w:r w:rsidR="00D247B2">
        <w:rPr>
          <w:rFonts w:cs="Arial"/>
          <w:lang w:val="en-GB"/>
        </w:rPr>
        <w:t>all</w:t>
      </w:r>
      <w:r w:rsidR="00D247B2" w:rsidRPr="00274E33">
        <w:rPr>
          <w:rFonts w:cs="Arial"/>
          <w:lang w:val="en-GB"/>
        </w:rPr>
        <w:t xml:space="preserve"> </w:t>
      </w:r>
      <w:r w:rsidR="001E53C5" w:rsidRPr="00274E33">
        <w:rPr>
          <w:rFonts w:cs="Arial"/>
          <w:lang w:val="en-GB"/>
        </w:rPr>
        <w:t xml:space="preserve">rural areas nationwide is fully in the hands of </w:t>
      </w:r>
      <w:r w:rsidR="00C95584">
        <w:rPr>
          <w:rFonts w:cs="Arial"/>
          <w:lang w:val="en-GB"/>
        </w:rPr>
        <w:t xml:space="preserve">the </w:t>
      </w:r>
      <w:r w:rsidR="001E53C5" w:rsidRPr="00274E33">
        <w:rPr>
          <w:rFonts w:cs="Arial"/>
          <w:lang w:val="en-GB"/>
        </w:rPr>
        <w:t>MOP and is perceived by implementers and beneficiaries alike as a Cambodian instrument.</w:t>
      </w:r>
      <w:r w:rsidR="001E53C5">
        <w:rPr>
          <w:rFonts w:cs="Arial"/>
          <w:lang w:val="en-GB"/>
        </w:rPr>
        <w:t xml:space="preserve"> </w:t>
      </w:r>
      <w:r w:rsidR="00105416">
        <w:rPr>
          <w:rFonts w:cs="Arial"/>
          <w:lang w:val="en-GB"/>
        </w:rPr>
        <w:t>Exemplary</w:t>
      </w:r>
      <w:r w:rsidRPr="00274E33">
        <w:rPr>
          <w:rFonts w:cs="Arial"/>
          <w:lang w:val="en-GB"/>
        </w:rPr>
        <w:t xml:space="preserve"> for this ownership is the gradual absorption of the budget by the partner</w:t>
      </w:r>
      <w:r>
        <w:rPr>
          <w:rFonts w:cs="Arial"/>
          <w:lang w:val="en-GB"/>
        </w:rPr>
        <w:t xml:space="preserve">. </w:t>
      </w:r>
    </w:p>
    <w:p w14:paraId="11D12ACB" w14:textId="566B5A1D" w:rsidR="00596CC4" w:rsidRDefault="00105416" w:rsidP="001E53C5">
      <w:pPr>
        <w:jc w:val="both"/>
        <w:rPr>
          <w:lang w:val="en-GB"/>
        </w:rPr>
      </w:pPr>
      <w:r>
        <w:rPr>
          <w:rFonts w:cs="Arial"/>
          <w:lang w:val="en-GB"/>
        </w:rPr>
        <w:t xml:space="preserve">Based on the close collaboration </w:t>
      </w:r>
      <w:r w:rsidR="00C95584">
        <w:rPr>
          <w:rFonts w:cs="Arial"/>
          <w:lang w:val="en-GB"/>
        </w:rPr>
        <w:t xml:space="preserve">between </w:t>
      </w:r>
      <w:r w:rsidR="001E53C5" w:rsidRPr="00274E33">
        <w:rPr>
          <w:rFonts w:cs="Arial"/>
          <w:lang w:val="en-GB"/>
        </w:rPr>
        <w:t xml:space="preserve">GIZ and </w:t>
      </w:r>
      <w:r w:rsidR="00C95584">
        <w:rPr>
          <w:rFonts w:cs="Arial"/>
          <w:lang w:val="en-GB"/>
        </w:rPr>
        <w:t xml:space="preserve">the </w:t>
      </w:r>
      <w:r w:rsidR="001E53C5" w:rsidRPr="00274E33">
        <w:rPr>
          <w:rFonts w:cs="Arial"/>
          <w:lang w:val="en-GB"/>
        </w:rPr>
        <w:t>MOP</w:t>
      </w:r>
      <w:r w:rsidR="001E53C5" w:rsidRPr="004D0E5F">
        <w:rPr>
          <w:rFonts w:cs="Arial"/>
          <w:lang w:val="en-GB"/>
        </w:rPr>
        <w:t xml:space="preserve"> </w:t>
      </w:r>
      <w:r w:rsidR="001E53C5" w:rsidRPr="00274E33">
        <w:rPr>
          <w:rFonts w:cs="Arial"/>
          <w:lang w:val="en-GB"/>
        </w:rPr>
        <w:t xml:space="preserve">in the design and implementation of the </w:t>
      </w:r>
      <w:proofErr w:type="spellStart"/>
      <w:r w:rsidR="001E53C5">
        <w:rPr>
          <w:rFonts w:cs="Arial"/>
          <w:lang w:val="en-GB"/>
        </w:rPr>
        <w:t>IDPoor</w:t>
      </w:r>
      <w:proofErr w:type="spellEnd"/>
      <w:r w:rsidR="001E53C5">
        <w:rPr>
          <w:rFonts w:cs="Arial"/>
          <w:lang w:val="en-GB"/>
        </w:rPr>
        <w:t xml:space="preserve"> </w:t>
      </w:r>
      <w:r w:rsidR="00D247B2">
        <w:rPr>
          <w:rFonts w:cs="Arial"/>
          <w:lang w:val="en-GB"/>
        </w:rPr>
        <w:t>P</w:t>
      </w:r>
      <w:r w:rsidR="001E53C5" w:rsidRPr="00274E33">
        <w:rPr>
          <w:rFonts w:cs="Arial"/>
          <w:lang w:val="en-GB"/>
        </w:rPr>
        <w:t>rogramme</w:t>
      </w:r>
      <w:r>
        <w:rPr>
          <w:rFonts w:cs="Arial"/>
          <w:lang w:val="en-GB"/>
        </w:rPr>
        <w:t>, GIZ was able to contribute</w:t>
      </w:r>
      <w:r w:rsidR="00596CC4">
        <w:rPr>
          <w:lang w:val="en-GB"/>
        </w:rPr>
        <w:t xml:space="preserve"> significantly to the </w:t>
      </w:r>
      <w:r w:rsidR="001E53C5">
        <w:rPr>
          <w:lang w:val="en-GB"/>
        </w:rPr>
        <w:t xml:space="preserve">success of </w:t>
      </w:r>
      <w:proofErr w:type="spellStart"/>
      <w:r w:rsidR="001E53C5">
        <w:rPr>
          <w:lang w:val="en-GB"/>
        </w:rPr>
        <w:t>IDPoor</w:t>
      </w:r>
      <w:proofErr w:type="spellEnd"/>
      <w:r w:rsidR="00596CC4">
        <w:rPr>
          <w:lang w:val="en-GB"/>
        </w:rPr>
        <w:t xml:space="preserve">. </w:t>
      </w:r>
      <w:r w:rsidR="00500636">
        <w:rPr>
          <w:lang w:val="en-GB"/>
        </w:rPr>
        <w:t>Overall, the project achieved its objective</w:t>
      </w:r>
      <w:r w:rsidR="006A7730">
        <w:rPr>
          <w:lang w:val="en-GB"/>
        </w:rPr>
        <w:t>s</w:t>
      </w:r>
      <w:r w:rsidR="00500636">
        <w:rPr>
          <w:lang w:val="en-GB"/>
        </w:rPr>
        <w:t xml:space="preserve"> </w:t>
      </w:r>
      <w:r w:rsidR="006A7730">
        <w:rPr>
          <w:lang w:val="en-GB"/>
        </w:rPr>
        <w:t>and</w:t>
      </w:r>
      <w:r w:rsidR="00596CC4">
        <w:rPr>
          <w:lang w:val="en-GB"/>
        </w:rPr>
        <w:t xml:space="preserve"> was </w:t>
      </w:r>
      <w:r w:rsidR="00500636">
        <w:rPr>
          <w:lang w:val="en-GB"/>
        </w:rPr>
        <w:t>rated</w:t>
      </w:r>
      <w:r w:rsidR="003D088D">
        <w:rPr>
          <w:lang w:val="en-GB"/>
        </w:rPr>
        <w:t xml:space="preserve"> as </w:t>
      </w:r>
      <w:r w:rsidR="00500636">
        <w:rPr>
          <w:lang w:val="en-GB"/>
        </w:rPr>
        <w:t xml:space="preserve">“successful” under the OECD-DAC criteria </w:t>
      </w:r>
      <w:r w:rsidR="00630C11">
        <w:rPr>
          <w:lang w:val="en-GB"/>
        </w:rPr>
        <w:t>by a project appraisal team</w:t>
      </w:r>
      <w:r w:rsidR="00500636">
        <w:rPr>
          <w:lang w:val="en-GB"/>
        </w:rPr>
        <w:t xml:space="preserve"> in </w:t>
      </w:r>
      <w:proofErr w:type="spellStart"/>
      <w:r w:rsidR="00012835">
        <w:rPr>
          <w:lang w:val="en-GB"/>
        </w:rPr>
        <w:t xml:space="preserve">mid </w:t>
      </w:r>
      <w:r w:rsidR="00500636">
        <w:rPr>
          <w:lang w:val="en-GB"/>
        </w:rPr>
        <w:t>2015</w:t>
      </w:r>
      <w:proofErr w:type="spellEnd"/>
      <w:r w:rsidR="00500636">
        <w:rPr>
          <w:lang w:val="en-GB"/>
        </w:rPr>
        <w:t>.</w:t>
      </w:r>
      <w:ins w:id="9" w:author="Sabine" w:date="2016-10-13T15:01:00Z">
        <w:r w:rsidR="00F4265D">
          <w:rPr>
            <w:lang w:val="en-GB"/>
          </w:rPr>
          <w:t xml:space="preserve"> The findings of the appraisal mission with detailed ratings of the OECD-DAC criteria</w:t>
        </w:r>
      </w:ins>
      <w:ins w:id="10" w:author="Sabine" w:date="2016-10-13T15:02:00Z">
        <w:r w:rsidR="00F4265D">
          <w:rPr>
            <w:lang w:val="en-GB"/>
          </w:rPr>
          <w:t xml:space="preserve"> are summarised in chapter 3.3 “Developmental impact of the TC measure</w:t>
        </w:r>
      </w:ins>
      <w:ins w:id="11" w:author="Sabine" w:date="2016-10-13T15:03:00Z">
        <w:r w:rsidR="00F4265D">
          <w:rPr>
            <w:lang w:val="en-GB"/>
          </w:rPr>
          <w:t>”</w:t>
        </w:r>
      </w:ins>
      <w:r w:rsidR="00500636">
        <w:rPr>
          <w:lang w:val="en-GB"/>
        </w:rPr>
        <w:t xml:space="preserve"> </w:t>
      </w:r>
    </w:p>
    <w:p w14:paraId="4F606FC6" w14:textId="4485A1A2" w:rsidR="00F4265D" w:rsidRDefault="004A5B0E" w:rsidP="00F4265D">
      <w:pPr>
        <w:spacing w:after="120"/>
        <w:jc w:val="both"/>
        <w:rPr>
          <w:ins w:id="12" w:author="Sabine" w:date="2016-10-13T15:04:00Z"/>
          <w:rFonts w:cs="Arial"/>
          <w:szCs w:val="22"/>
          <w:lang w:val="en-GB"/>
        </w:rPr>
      </w:pPr>
      <w:r>
        <w:rPr>
          <w:rFonts w:cs="Arial"/>
          <w:b/>
          <w:szCs w:val="22"/>
          <w:lang w:val="en-GB"/>
        </w:rPr>
        <w:t xml:space="preserve">Indicator 1: </w:t>
      </w:r>
      <w:r w:rsidR="0085354B" w:rsidRPr="0085354B">
        <w:rPr>
          <w:rFonts w:cs="Arial"/>
          <w:b/>
          <w:szCs w:val="22"/>
          <w:lang w:val="en-GB"/>
        </w:rPr>
        <w:t xml:space="preserve">At least 95% of all rural communes in the country are covered </w:t>
      </w:r>
      <w:r w:rsidR="0085354B" w:rsidRPr="0085354B">
        <w:rPr>
          <w:rFonts w:cs="Arial"/>
          <w:b/>
          <w:iCs/>
          <w:szCs w:val="22"/>
          <w:lang w:val="en-GB"/>
        </w:rPr>
        <w:t xml:space="preserve">by the </w:t>
      </w:r>
      <w:proofErr w:type="spellStart"/>
      <w:r w:rsidR="0085354B" w:rsidRPr="0085354B">
        <w:rPr>
          <w:rFonts w:cs="Arial"/>
          <w:b/>
          <w:iCs/>
          <w:szCs w:val="22"/>
          <w:lang w:val="en-GB"/>
        </w:rPr>
        <w:t>IDPoor</w:t>
      </w:r>
      <w:proofErr w:type="spellEnd"/>
      <w:r w:rsidR="0085354B" w:rsidRPr="0085354B">
        <w:rPr>
          <w:rFonts w:cs="Arial"/>
          <w:b/>
          <w:iCs/>
          <w:szCs w:val="22"/>
          <w:lang w:val="en-GB"/>
        </w:rPr>
        <w:t xml:space="preserve"> procedure</w:t>
      </w:r>
      <w:r w:rsidR="0085354B" w:rsidRPr="0085354B">
        <w:rPr>
          <w:rFonts w:cs="Arial"/>
          <w:b/>
          <w:szCs w:val="22"/>
          <w:lang w:val="en-GB"/>
        </w:rPr>
        <w:t xml:space="preserve">. </w:t>
      </w:r>
      <w:r>
        <w:rPr>
          <w:rFonts w:cs="Arial"/>
          <w:szCs w:val="22"/>
          <w:lang w:val="en-GB"/>
        </w:rPr>
        <w:t xml:space="preserve">This indicator has not </w:t>
      </w:r>
      <w:r w:rsidR="00095400" w:rsidRPr="004371E5">
        <w:rPr>
          <w:lang w:val="en-US"/>
        </w:rPr>
        <w:t>only been fully achieved</w:t>
      </w:r>
      <w:r>
        <w:rPr>
          <w:lang w:val="en-US"/>
        </w:rPr>
        <w:t xml:space="preserve"> </w:t>
      </w:r>
      <w:r w:rsidR="00105416">
        <w:rPr>
          <w:lang w:val="en-US"/>
        </w:rPr>
        <w:t xml:space="preserve">well </w:t>
      </w:r>
      <w:r>
        <w:rPr>
          <w:lang w:val="en-US"/>
        </w:rPr>
        <w:t xml:space="preserve">before the </w:t>
      </w:r>
      <w:r w:rsidR="00105416">
        <w:rPr>
          <w:lang w:val="en-US"/>
        </w:rPr>
        <w:t>end of the TC measure</w:t>
      </w:r>
      <w:r>
        <w:rPr>
          <w:lang w:val="en-US"/>
        </w:rPr>
        <w:t>,</w:t>
      </w:r>
      <w:r w:rsidR="00095400" w:rsidRPr="004371E5">
        <w:rPr>
          <w:lang w:val="en-US"/>
        </w:rPr>
        <w:t xml:space="preserve"> but </w:t>
      </w:r>
      <w:r>
        <w:rPr>
          <w:lang w:val="en-US"/>
        </w:rPr>
        <w:t>even been</w:t>
      </w:r>
      <w:r w:rsidR="00095400" w:rsidRPr="004371E5">
        <w:rPr>
          <w:lang w:val="en-US"/>
        </w:rPr>
        <w:t xml:space="preserve"> exceeded. </w:t>
      </w:r>
      <w:r>
        <w:rPr>
          <w:rFonts w:cs="Arial"/>
          <w:szCs w:val="22"/>
          <w:lang w:val="en-GB"/>
        </w:rPr>
        <w:t xml:space="preserve">From round 7 (2013) onwards, </w:t>
      </w:r>
      <w:proofErr w:type="spellStart"/>
      <w:r>
        <w:rPr>
          <w:rFonts w:cs="Arial"/>
          <w:szCs w:val="22"/>
          <w:lang w:val="en-GB"/>
        </w:rPr>
        <w:t>IDPoor</w:t>
      </w:r>
      <w:proofErr w:type="spellEnd"/>
      <w:r>
        <w:rPr>
          <w:rFonts w:cs="Arial"/>
          <w:szCs w:val="22"/>
          <w:lang w:val="en-GB"/>
        </w:rPr>
        <w:t xml:space="preserve"> continuously managed to cover 100% of all targeted rural communes.</w:t>
      </w:r>
      <w:r w:rsidR="002F402E" w:rsidRPr="002F402E">
        <w:rPr>
          <w:rFonts w:cs="Arial"/>
          <w:lang w:val="en-GB"/>
        </w:rPr>
        <w:t xml:space="preserve"> </w:t>
      </w:r>
      <w:r w:rsidR="002F402E">
        <w:rPr>
          <w:rFonts w:cs="Arial"/>
          <w:lang w:val="en-GB"/>
        </w:rPr>
        <w:t xml:space="preserve">Today </w:t>
      </w:r>
      <w:proofErr w:type="spellStart"/>
      <w:r w:rsidR="002F402E">
        <w:rPr>
          <w:rFonts w:cs="Arial"/>
          <w:lang w:val="en-GB"/>
        </w:rPr>
        <w:t>IDPoor</w:t>
      </w:r>
      <w:proofErr w:type="spellEnd"/>
      <w:r w:rsidR="002F402E">
        <w:rPr>
          <w:rFonts w:cs="Arial"/>
          <w:lang w:val="en-GB"/>
        </w:rPr>
        <w:t xml:space="preserve"> identifies around 250</w:t>
      </w:r>
      <w:r w:rsidR="00732965">
        <w:rPr>
          <w:rFonts w:cs="Arial"/>
          <w:lang w:val="en-GB"/>
        </w:rPr>
        <w:t>.</w:t>
      </w:r>
      <w:r w:rsidR="002F402E">
        <w:rPr>
          <w:rFonts w:cs="Arial"/>
          <w:lang w:val="en-GB"/>
        </w:rPr>
        <w:t>000 poor households in each of the yearly rounds. One r</w:t>
      </w:r>
      <w:r w:rsidR="002F402E" w:rsidRPr="007406CC">
        <w:rPr>
          <w:rFonts w:cs="Arial"/>
          <w:lang w:val="en-GB"/>
        </w:rPr>
        <w:t xml:space="preserve">ound </w:t>
      </w:r>
      <w:r w:rsidR="002F402E">
        <w:rPr>
          <w:rFonts w:cs="Arial"/>
          <w:lang w:val="en-GB"/>
        </w:rPr>
        <w:t>is implemented in a third of the country</w:t>
      </w:r>
      <w:r w:rsidR="002F402E" w:rsidRPr="007406CC">
        <w:rPr>
          <w:rFonts w:cs="Arial"/>
          <w:lang w:val="en-GB"/>
        </w:rPr>
        <w:t>’</w:t>
      </w:r>
      <w:r w:rsidR="002F402E">
        <w:rPr>
          <w:rFonts w:cs="Arial"/>
          <w:lang w:val="en-GB"/>
        </w:rPr>
        <w:t>s</w:t>
      </w:r>
      <w:r w:rsidR="002F402E" w:rsidRPr="007406CC">
        <w:rPr>
          <w:rFonts w:cs="Arial"/>
          <w:lang w:val="en-GB"/>
        </w:rPr>
        <w:t xml:space="preserve"> provinces</w:t>
      </w:r>
      <w:r w:rsidR="002F402E">
        <w:rPr>
          <w:rFonts w:cs="Arial"/>
          <w:lang w:val="en-GB"/>
        </w:rPr>
        <w:t>,</w:t>
      </w:r>
      <w:r w:rsidR="002F402E" w:rsidRPr="007406CC">
        <w:rPr>
          <w:rFonts w:cs="Arial"/>
          <w:lang w:val="en-GB"/>
        </w:rPr>
        <w:t xml:space="preserve"> thereby achieving a three-year update cycle of the data on poor households of any given </w:t>
      </w:r>
      <w:r w:rsidR="002F402E">
        <w:rPr>
          <w:rFonts w:cs="Arial"/>
          <w:lang w:val="en-GB"/>
        </w:rPr>
        <w:t xml:space="preserve">rural </w:t>
      </w:r>
      <w:r w:rsidR="002F402E" w:rsidRPr="007406CC">
        <w:rPr>
          <w:rFonts w:cs="Arial"/>
          <w:lang w:val="en-GB"/>
        </w:rPr>
        <w:t xml:space="preserve">area. At the </w:t>
      </w:r>
      <w:r w:rsidR="002F402E">
        <w:rPr>
          <w:rFonts w:cs="Arial"/>
          <w:lang w:val="en-GB"/>
        </w:rPr>
        <w:t>end</w:t>
      </w:r>
      <w:r w:rsidR="002F402E" w:rsidRPr="007406CC">
        <w:rPr>
          <w:rFonts w:cs="Arial"/>
          <w:lang w:val="en-GB"/>
        </w:rPr>
        <w:t xml:space="preserve"> of </w:t>
      </w:r>
      <w:r w:rsidR="002F402E">
        <w:rPr>
          <w:rFonts w:cs="Arial"/>
          <w:lang w:val="en-GB"/>
        </w:rPr>
        <w:t xml:space="preserve">data collection </w:t>
      </w:r>
      <w:r w:rsidR="002F402E" w:rsidRPr="007406CC">
        <w:rPr>
          <w:rFonts w:cs="Arial"/>
          <w:lang w:val="en-GB"/>
        </w:rPr>
        <w:t>round 9</w:t>
      </w:r>
      <w:r w:rsidR="002F402E">
        <w:rPr>
          <w:rFonts w:cs="Arial"/>
          <w:lang w:val="en-GB"/>
        </w:rPr>
        <w:t xml:space="preserve"> (2015)</w:t>
      </w:r>
      <w:r w:rsidR="002F402E" w:rsidRPr="007406CC">
        <w:rPr>
          <w:rFonts w:cs="Arial"/>
          <w:lang w:val="en-GB"/>
        </w:rPr>
        <w:t xml:space="preserve">, all </w:t>
      </w:r>
      <w:r w:rsidR="002F402E">
        <w:rPr>
          <w:rFonts w:cs="Arial"/>
          <w:lang w:val="en-GB"/>
        </w:rPr>
        <w:t>provinces</w:t>
      </w:r>
      <w:r w:rsidR="002F402E" w:rsidRPr="007406CC">
        <w:rPr>
          <w:rFonts w:cs="Arial"/>
          <w:lang w:val="en-GB"/>
        </w:rPr>
        <w:t xml:space="preserve"> </w:t>
      </w:r>
      <w:r w:rsidR="002F402E">
        <w:rPr>
          <w:rFonts w:cs="Arial"/>
          <w:lang w:val="en-GB"/>
        </w:rPr>
        <w:t xml:space="preserve">had implemented </w:t>
      </w:r>
      <w:proofErr w:type="spellStart"/>
      <w:r w:rsidR="002F402E">
        <w:rPr>
          <w:rFonts w:cs="Arial"/>
          <w:lang w:val="en-GB"/>
        </w:rPr>
        <w:t>IDPoor</w:t>
      </w:r>
      <w:proofErr w:type="spellEnd"/>
      <w:r w:rsidR="002F402E" w:rsidRPr="007406CC">
        <w:rPr>
          <w:rFonts w:cs="Arial"/>
          <w:lang w:val="en-GB"/>
        </w:rPr>
        <w:t xml:space="preserve"> at least twice, </w:t>
      </w:r>
      <w:r w:rsidR="002F402E">
        <w:rPr>
          <w:rFonts w:cs="Arial"/>
          <w:lang w:val="en-GB"/>
        </w:rPr>
        <w:t>while</w:t>
      </w:r>
      <w:r w:rsidR="002F402E" w:rsidRPr="007406CC">
        <w:rPr>
          <w:rFonts w:cs="Arial"/>
          <w:lang w:val="en-GB"/>
        </w:rPr>
        <w:t xml:space="preserve"> ten provinces </w:t>
      </w:r>
      <w:r w:rsidR="002F402E">
        <w:rPr>
          <w:rFonts w:cs="Arial"/>
          <w:lang w:val="en-GB"/>
        </w:rPr>
        <w:t>were covered</w:t>
      </w:r>
      <w:r w:rsidR="002F402E" w:rsidRPr="007406CC">
        <w:rPr>
          <w:rFonts w:cs="Arial"/>
          <w:lang w:val="en-GB"/>
        </w:rPr>
        <w:t xml:space="preserve"> 3 </w:t>
      </w:r>
      <w:r w:rsidR="0085354B">
        <w:rPr>
          <w:rFonts w:cs="Arial"/>
          <w:lang w:val="en-GB"/>
        </w:rPr>
        <w:t>times</w:t>
      </w:r>
      <w:r w:rsidR="002F402E" w:rsidRPr="007406CC">
        <w:rPr>
          <w:rFonts w:cs="Arial"/>
          <w:lang w:val="en-GB"/>
        </w:rPr>
        <w:t xml:space="preserve">, four provinces 4 times and two provinces </w:t>
      </w:r>
      <w:r w:rsidR="00E47363">
        <w:rPr>
          <w:rFonts w:cs="Arial"/>
          <w:lang w:val="en-GB"/>
        </w:rPr>
        <w:t xml:space="preserve">were </w:t>
      </w:r>
      <w:r w:rsidR="00A172AD">
        <w:rPr>
          <w:rFonts w:cs="Arial"/>
          <w:lang w:val="en-GB"/>
        </w:rPr>
        <w:t xml:space="preserve">even </w:t>
      </w:r>
      <w:r w:rsidR="00E47363">
        <w:rPr>
          <w:rFonts w:cs="Arial"/>
          <w:lang w:val="en-GB"/>
        </w:rPr>
        <w:t xml:space="preserve">covered </w:t>
      </w:r>
      <w:r w:rsidR="002F402E" w:rsidRPr="007406CC">
        <w:rPr>
          <w:rFonts w:cs="Arial"/>
          <w:lang w:val="en-GB"/>
        </w:rPr>
        <w:t>5</w:t>
      </w:r>
      <w:r w:rsidR="002F402E">
        <w:rPr>
          <w:rFonts w:cs="Arial"/>
          <w:lang w:val="en-GB"/>
        </w:rPr>
        <w:t xml:space="preserve"> times.</w:t>
      </w:r>
      <w:r w:rsidR="00E47363">
        <w:rPr>
          <w:rFonts w:cs="Arial"/>
          <w:lang w:val="en-GB"/>
        </w:rPr>
        <w:t xml:space="preserve"> </w:t>
      </w:r>
      <w:ins w:id="13" w:author="Sabine" w:date="2016-10-13T15:04:00Z">
        <w:r w:rsidR="00F4265D">
          <w:rPr>
            <w:rFonts w:cs="Arial"/>
            <w:szCs w:val="22"/>
            <w:lang w:val="en-GB"/>
          </w:rPr>
          <w:t>In round 9</w:t>
        </w:r>
        <w:r w:rsidR="00F4265D" w:rsidRPr="00502A44">
          <w:rPr>
            <w:rFonts w:cs="Arial"/>
            <w:szCs w:val="22"/>
            <w:lang w:val="en-GB"/>
          </w:rPr>
          <w:t xml:space="preserve">, </w:t>
        </w:r>
        <w:r w:rsidR="00F4265D">
          <w:rPr>
            <w:rFonts w:cs="Arial"/>
            <w:szCs w:val="22"/>
            <w:lang w:val="en-GB"/>
          </w:rPr>
          <w:t xml:space="preserve">all rural communes in the provinces of Kampong Thom, Kampong Cham, </w:t>
        </w:r>
        <w:proofErr w:type="spellStart"/>
        <w:r w:rsidR="00F4265D">
          <w:rPr>
            <w:rFonts w:cs="Arial"/>
            <w:szCs w:val="22"/>
            <w:lang w:val="en-GB"/>
          </w:rPr>
          <w:t>Tbong</w:t>
        </w:r>
        <w:proofErr w:type="spellEnd"/>
        <w:r w:rsidR="00F4265D">
          <w:rPr>
            <w:rFonts w:cs="Arial"/>
            <w:szCs w:val="22"/>
            <w:lang w:val="en-GB"/>
          </w:rPr>
          <w:t xml:space="preserve"> </w:t>
        </w:r>
        <w:proofErr w:type="spellStart"/>
        <w:r w:rsidR="00F4265D">
          <w:rPr>
            <w:rFonts w:cs="Arial"/>
            <w:szCs w:val="22"/>
            <w:lang w:val="en-GB"/>
          </w:rPr>
          <w:t>Khom</w:t>
        </w:r>
        <w:proofErr w:type="spellEnd"/>
        <w:r w:rsidR="00F4265D">
          <w:rPr>
            <w:rFonts w:cs="Arial"/>
            <w:szCs w:val="22"/>
            <w:lang w:val="en-GB"/>
          </w:rPr>
          <w:t xml:space="preserve">, Stung </w:t>
        </w:r>
        <w:proofErr w:type="spellStart"/>
        <w:r w:rsidR="00F4265D">
          <w:rPr>
            <w:rFonts w:cs="Arial"/>
            <w:szCs w:val="22"/>
            <w:lang w:val="en-GB"/>
          </w:rPr>
          <w:t>Treng</w:t>
        </w:r>
        <w:proofErr w:type="spellEnd"/>
        <w:r w:rsidR="00F4265D">
          <w:rPr>
            <w:rFonts w:cs="Arial"/>
            <w:szCs w:val="22"/>
            <w:lang w:val="en-GB"/>
          </w:rPr>
          <w:t xml:space="preserve">, </w:t>
        </w:r>
        <w:proofErr w:type="spellStart"/>
        <w:r w:rsidR="00F4265D">
          <w:rPr>
            <w:rFonts w:cs="Arial"/>
            <w:szCs w:val="22"/>
            <w:lang w:val="en-GB"/>
          </w:rPr>
          <w:t>Kracheh</w:t>
        </w:r>
        <w:proofErr w:type="spellEnd"/>
        <w:r w:rsidR="00F4265D">
          <w:rPr>
            <w:rFonts w:cs="Arial"/>
            <w:szCs w:val="22"/>
            <w:lang w:val="en-GB"/>
          </w:rPr>
          <w:t xml:space="preserve">, </w:t>
        </w:r>
        <w:proofErr w:type="spellStart"/>
        <w:r w:rsidR="00F4265D">
          <w:rPr>
            <w:rFonts w:cs="Arial"/>
            <w:szCs w:val="22"/>
            <w:lang w:val="en-GB"/>
          </w:rPr>
          <w:t>Banteay</w:t>
        </w:r>
        <w:proofErr w:type="spellEnd"/>
        <w:r w:rsidR="00F4265D">
          <w:rPr>
            <w:rFonts w:cs="Arial"/>
            <w:szCs w:val="22"/>
            <w:lang w:val="en-GB"/>
          </w:rPr>
          <w:t xml:space="preserve"> </w:t>
        </w:r>
        <w:proofErr w:type="spellStart"/>
        <w:r w:rsidR="00F4265D">
          <w:rPr>
            <w:rFonts w:cs="Arial"/>
            <w:szCs w:val="22"/>
            <w:lang w:val="en-GB"/>
          </w:rPr>
          <w:t>Meanchey</w:t>
        </w:r>
        <w:proofErr w:type="spellEnd"/>
        <w:r w:rsidR="00F4265D">
          <w:rPr>
            <w:rFonts w:cs="Arial"/>
            <w:szCs w:val="22"/>
            <w:lang w:val="en-GB"/>
          </w:rPr>
          <w:t xml:space="preserve">, </w:t>
        </w:r>
        <w:proofErr w:type="spellStart"/>
        <w:r w:rsidR="00F4265D">
          <w:rPr>
            <w:rFonts w:cs="Arial"/>
            <w:szCs w:val="22"/>
            <w:lang w:val="en-GB"/>
          </w:rPr>
          <w:t>Otdar</w:t>
        </w:r>
        <w:proofErr w:type="spellEnd"/>
        <w:r w:rsidR="00F4265D">
          <w:rPr>
            <w:rFonts w:cs="Arial"/>
            <w:szCs w:val="22"/>
            <w:lang w:val="en-GB"/>
          </w:rPr>
          <w:t xml:space="preserve"> </w:t>
        </w:r>
        <w:proofErr w:type="spellStart"/>
        <w:r w:rsidR="00F4265D">
          <w:rPr>
            <w:rFonts w:cs="Arial"/>
            <w:szCs w:val="22"/>
            <w:lang w:val="en-GB"/>
          </w:rPr>
          <w:t>Meanchey</w:t>
        </w:r>
        <w:proofErr w:type="spellEnd"/>
        <w:r w:rsidR="00F4265D">
          <w:rPr>
            <w:rFonts w:cs="Arial"/>
            <w:szCs w:val="22"/>
            <w:lang w:val="en-GB"/>
          </w:rPr>
          <w:t xml:space="preserve">, </w:t>
        </w:r>
        <w:proofErr w:type="spellStart"/>
        <w:r w:rsidR="00F4265D">
          <w:rPr>
            <w:rFonts w:cs="Arial"/>
            <w:szCs w:val="22"/>
            <w:lang w:val="en-GB"/>
          </w:rPr>
          <w:t>Siem</w:t>
        </w:r>
        <w:proofErr w:type="spellEnd"/>
        <w:r w:rsidR="00F4265D">
          <w:rPr>
            <w:rFonts w:cs="Arial"/>
            <w:szCs w:val="22"/>
            <w:lang w:val="en-GB"/>
          </w:rPr>
          <w:t xml:space="preserve"> Reap and Phnom Penh were covered.</w:t>
        </w:r>
      </w:ins>
    </w:p>
    <w:p w14:paraId="20636AD1" w14:textId="6E52630C" w:rsidR="00E47363" w:rsidDel="00F4265D" w:rsidRDefault="00E47363" w:rsidP="00E47363">
      <w:pPr>
        <w:spacing w:before="240"/>
        <w:jc w:val="both"/>
        <w:rPr>
          <w:del w:id="14" w:author="Sabine" w:date="2016-10-13T15:04:00Z"/>
          <w:rFonts w:cs="Arial"/>
          <w:lang w:val="en-GB"/>
        </w:rPr>
      </w:pPr>
    </w:p>
    <w:p w14:paraId="210588D4" w14:textId="77777777" w:rsidR="0058142C" w:rsidRDefault="00C95584" w:rsidP="009300A9">
      <w:pPr>
        <w:spacing w:before="240" w:after="120"/>
        <w:jc w:val="both"/>
        <w:rPr>
          <w:rFonts w:cs="Arial"/>
          <w:lang w:val="en-GB"/>
        </w:rPr>
      </w:pPr>
      <w:r>
        <w:rPr>
          <w:rFonts w:cs="Arial"/>
          <w:lang w:val="en-GB"/>
        </w:rPr>
        <w:t xml:space="preserve">The </w:t>
      </w:r>
      <w:r w:rsidR="00E47363">
        <w:rPr>
          <w:rFonts w:cs="Arial"/>
          <w:lang w:val="en-GB"/>
        </w:rPr>
        <w:t>MOP</w:t>
      </w:r>
      <w:r w:rsidR="00F048A9">
        <w:rPr>
          <w:rFonts w:cs="Arial"/>
          <w:lang w:val="en-GB"/>
        </w:rPr>
        <w:t>’s</w:t>
      </w:r>
      <w:r w:rsidR="00E47363">
        <w:rPr>
          <w:rFonts w:cs="Arial"/>
          <w:lang w:val="en-GB"/>
        </w:rPr>
        <w:t xml:space="preserve"> staff takes full responsibility for the implementation and supervision of the yearly </w:t>
      </w:r>
      <w:r w:rsidR="009300A9">
        <w:rPr>
          <w:rFonts w:cs="Arial"/>
          <w:lang w:val="en-GB"/>
        </w:rPr>
        <w:t xml:space="preserve">rural </w:t>
      </w:r>
      <w:proofErr w:type="spellStart"/>
      <w:r w:rsidR="00E47363">
        <w:rPr>
          <w:rFonts w:cs="Arial"/>
          <w:lang w:val="en-GB"/>
        </w:rPr>
        <w:t>IDPoor</w:t>
      </w:r>
      <w:proofErr w:type="spellEnd"/>
      <w:r w:rsidR="00E47363">
        <w:rPr>
          <w:rFonts w:cs="Arial"/>
          <w:lang w:val="en-GB"/>
        </w:rPr>
        <w:t xml:space="preserve"> rounds, including the capacity development of local administrative structures. </w:t>
      </w:r>
      <w:r w:rsidR="009300A9">
        <w:rPr>
          <w:rFonts w:cs="Arial"/>
          <w:lang w:val="en-GB"/>
        </w:rPr>
        <w:t>However, the late disbursement of government funds in the previous years has regularly dela</w:t>
      </w:r>
      <w:r w:rsidR="00A172AD">
        <w:rPr>
          <w:rFonts w:cs="Arial"/>
          <w:lang w:val="en-GB"/>
        </w:rPr>
        <w:t xml:space="preserve">yed the start of </w:t>
      </w:r>
      <w:proofErr w:type="spellStart"/>
      <w:r w:rsidR="00A172AD">
        <w:rPr>
          <w:rFonts w:cs="Arial"/>
          <w:lang w:val="en-GB"/>
        </w:rPr>
        <w:t>IDPoor</w:t>
      </w:r>
      <w:proofErr w:type="spellEnd"/>
      <w:r w:rsidR="00A172AD">
        <w:rPr>
          <w:rFonts w:cs="Arial"/>
          <w:lang w:val="en-GB"/>
        </w:rPr>
        <w:t xml:space="preserve"> rounds.</w:t>
      </w:r>
    </w:p>
    <w:p w14:paraId="6C5EE9A1" w14:textId="6CACC537" w:rsidR="00095400" w:rsidRDefault="00C8359C" w:rsidP="00E80AA9">
      <w:pPr>
        <w:spacing w:after="120"/>
        <w:jc w:val="both"/>
        <w:rPr>
          <w:rFonts w:cs="Arial"/>
          <w:lang w:val="en-GB"/>
        </w:rPr>
      </w:pPr>
      <w:r w:rsidRPr="000E7315">
        <w:rPr>
          <w:rFonts w:cs="Arial"/>
          <w:lang w:val="en-GB"/>
        </w:rPr>
        <w:t>A</w:t>
      </w:r>
      <w:r>
        <w:rPr>
          <w:rFonts w:cs="Arial"/>
          <w:lang w:val="en-GB"/>
        </w:rPr>
        <w:t xml:space="preserve"> study </w:t>
      </w:r>
      <w:r w:rsidR="007579B1">
        <w:rPr>
          <w:rFonts w:cs="Arial"/>
          <w:lang w:val="en-GB"/>
        </w:rPr>
        <w:t xml:space="preserve">by </w:t>
      </w:r>
      <w:r>
        <w:rPr>
          <w:rFonts w:cs="Arial"/>
          <w:lang w:val="en-GB"/>
        </w:rPr>
        <w:t>the World</w:t>
      </w:r>
      <w:r w:rsidR="007579B1">
        <w:rPr>
          <w:rFonts w:cs="Arial"/>
          <w:lang w:val="en-GB"/>
        </w:rPr>
        <w:t xml:space="preserve"> B</w:t>
      </w:r>
      <w:r>
        <w:rPr>
          <w:rFonts w:cs="Arial"/>
          <w:lang w:val="en-GB"/>
        </w:rPr>
        <w:t xml:space="preserve">ank </w:t>
      </w:r>
      <w:r w:rsidR="00E47363">
        <w:rPr>
          <w:rFonts w:cs="Arial"/>
          <w:lang w:val="en-GB"/>
        </w:rPr>
        <w:t xml:space="preserve">in </w:t>
      </w:r>
      <w:r w:rsidR="003248F2">
        <w:rPr>
          <w:rFonts w:cs="Arial"/>
          <w:lang w:val="en-GB"/>
        </w:rPr>
        <w:t>early</w:t>
      </w:r>
      <w:r>
        <w:rPr>
          <w:rFonts w:cs="Arial"/>
          <w:lang w:val="en-GB"/>
        </w:rPr>
        <w:t xml:space="preserve"> 2012 </w:t>
      </w:r>
      <w:r w:rsidRPr="000E7315">
        <w:rPr>
          <w:rFonts w:cs="Arial"/>
          <w:lang w:val="en-GB"/>
        </w:rPr>
        <w:t>show</w:t>
      </w:r>
      <w:r>
        <w:rPr>
          <w:rFonts w:cs="Arial"/>
          <w:lang w:val="en-GB"/>
        </w:rPr>
        <w:t xml:space="preserve">ed that the acceptance of </w:t>
      </w:r>
      <w:proofErr w:type="spellStart"/>
      <w:r>
        <w:rPr>
          <w:rFonts w:cs="Arial"/>
          <w:lang w:val="en-GB"/>
        </w:rPr>
        <w:t>IDPoor</w:t>
      </w:r>
      <w:proofErr w:type="spellEnd"/>
      <w:r>
        <w:rPr>
          <w:rFonts w:cs="Arial"/>
          <w:lang w:val="en-GB"/>
        </w:rPr>
        <w:t xml:space="preserve"> among villagers is good. Coverage levels of the poor are considered </w:t>
      </w:r>
      <w:r w:rsidR="00F048A9">
        <w:rPr>
          <w:rFonts w:cs="Arial"/>
          <w:lang w:val="en-GB"/>
        </w:rPr>
        <w:t>to be</w:t>
      </w:r>
      <w:r>
        <w:rPr>
          <w:rFonts w:cs="Arial"/>
          <w:lang w:val="en-GB"/>
        </w:rPr>
        <w:t xml:space="preserve"> high, and inclusion leakages to </w:t>
      </w:r>
      <w:del w:id="15" w:author="Sabine" w:date="2016-10-13T15:06:00Z">
        <w:r w:rsidDel="00F4265D">
          <w:rPr>
            <w:rFonts w:cs="Arial"/>
            <w:lang w:val="en-GB"/>
          </w:rPr>
          <w:delText>the rich</w:delText>
        </w:r>
      </w:del>
      <w:proofErr w:type="spellStart"/>
      <w:ins w:id="16" w:author="Sabine" w:date="2016-10-13T15:06:00Z">
        <w:r w:rsidR="00F4265D">
          <w:rPr>
            <w:rFonts w:cs="Arial"/>
            <w:lang w:val="en-GB"/>
          </w:rPr>
          <w:t>weatlhier</w:t>
        </w:r>
        <w:proofErr w:type="spellEnd"/>
        <w:r w:rsidR="00F4265D">
          <w:rPr>
            <w:rFonts w:cs="Arial"/>
            <w:lang w:val="en-GB"/>
          </w:rPr>
          <w:t xml:space="preserve"> part of the population</w:t>
        </w:r>
      </w:ins>
      <w:r>
        <w:rPr>
          <w:rFonts w:cs="Arial"/>
          <w:lang w:val="en-GB"/>
        </w:rPr>
        <w:t xml:space="preserve"> </w:t>
      </w:r>
      <w:r w:rsidR="00F048A9">
        <w:rPr>
          <w:rFonts w:cs="Arial"/>
          <w:lang w:val="en-GB"/>
        </w:rPr>
        <w:t>to be</w:t>
      </w:r>
      <w:r>
        <w:rPr>
          <w:rFonts w:cs="Arial"/>
          <w:lang w:val="en-GB"/>
        </w:rPr>
        <w:t xml:space="preserve"> </w:t>
      </w:r>
      <w:r w:rsidR="003248F2">
        <w:rPr>
          <w:rFonts w:cs="Arial"/>
          <w:lang w:val="en-GB"/>
        </w:rPr>
        <w:t xml:space="preserve">relatively </w:t>
      </w:r>
      <w:r>
        <w:rPr>
          <w:rFonts w:cs="Arial"/>
          <w:lang w:val="en-GB"/>
        </w:rPr>
        <w:t xml:space="preserve">low. Based on the results of the study, the accuracy of the </w:t>
      </w:r>
      <w:proofErr w:type="spellStart"/>
      <w:r>
        <w:rPr>
          <w:rFonts w:cs="Arial"/>
          <w:lang w:val="en-GB"/>
        </w:rPr>
        <w:t>IDPoor</w:t>
      </w:r>
      <w:proofErr w:type="spellEnd"/>
      <w:r>
        <w:rPr>
          <w:rFonts w:cs="Arial"/>
          <w:lang w:val="en-GB"/>
        </w:rPr>
        <w:t xml:space="preserve"> mechanism can be considered as satisfactory</w:t>
      </w:r>
      <w:r w:rsidR="00DA37CA">
        <w:rPr>
          <w:rFonts w:cs="Arial"/>
          <w:lang w:val="en-GB"/>
        </w:rPr>
        <w:t>. Moreover,</w:t>
      </w:r>
      <w:r>
        <w:rPr>
          <w:rFonts w:cs="Arial"/>
          <w:lang w:val="en-GB"/>
        </w:rPr>
        <w:t xml:space="preserve"> </w:t>
      </w:r>
      <w:ins w:id="17" w:author="Sabine" w:date="2016-10-13T15:07:00Z">
        <w:r w:rsidR="00F4265D">
          <w:rPr>
            <w:rFonts w:cs="Arial"/>
            <w:lang w:val="en-GB"/>
          </w:rPr>
          <w:t xml:space="preserve">the authors of the World Bank study compared </w:t>
        </w:r>
        <w:proofErr w:type="spellStart"/>
        <w:r w:rsidR="00F4265D">
          <w:rPr>
            <w:rFonts w:cs="Arial"/>
            <w:lang w:val="en-GB"/>
          </w:rPr>
          <w:t>IDPoor</w:t>
        </w:r>
        <w:proofErr w:type="spellEnd"/>
        <w:r w:rsidR="00F4265D">
          <w:rPr>
            <w:rFonts w:cs="Arial"/>
            <w:lang w:val="en-GB"/>
          </w:rPr>
          <w:t xml:space="preserve"> to other targeting programmes worldwide and came to the </w:t>
        </w:r>
        <w:proofErr w:type="spellStart"/>
        <w:r w:rsidR="00F4265D">
          <w:rPr>
            <w:rFonts w:cs="Arial"/>
            <w:lang w:val="en-GB"/>
          </w:rPr>
          <w:t>conculsion</w:t>
        </w:r>
        <w:proofErr w:type="spellEnd"/>
        <w:r w:rsidR="00F4265D">
          <w:rPr>
            <w:rFonts w:cs="Arial"/>
            <w:lang w:val="en-GB"/>
          </w:rPr>
          <w:t xml:space="preserve"> that </w:t>
        </w:r>
      </w:ins>
      <w:proofErr w:type="spellStart"/>
      <w:r>
        <w:rPr>
          <w:rFonts w:cs="Arial"/>
          <w:lang w:val="en-GB"/>
        </w:rPr>
        <w:t>IDPoor</w:t>
      </w:r>
      <w:proofErr w:type="spellEnd"/>
      <w:r>
        <w:rPr>
          <w:rFonts w:cs="Arial"/>
          <w:lang w:val="en-GB"/>
        </w:rPr>
        <w:t xml:space="preserve"> scores well in the international comparison. Certain recommendations arise out of the study, such as better inclusion of poor ethnic minorities and strengthening of the monitoring and complaint resolution mechanism.</w:t>
      </w:r>
      <w:r w:rsidR="003248F2">
        <w:rPr>
          <w:rFonts w:cs="Arial"/>
          <w:lang w:val="en-GB"/>
        </w:rPr>
        <w:t xml:space="preserve"> In response to the study, the</w:t>
      </w:r>
      <w:r w:rsidR="00DA37CA">
        <w:rPr>
          <w:rFonts w:cs="Arial"/>
          <w:lang w:val="en-GB"/>
        </w:rPr>
        <w:t xml:space="preserve"> </w:t>
      </w:r>
      <w:r w:rsidR="00732965">
        <w:rPr>
          <w:rFonts w:cs="Arial"/>
          <w:lang w:val="en-GB"/>
        </w:rPr>
        <w:t xml:space="preserve">project </w:t>
      </w:r>
      <w:r w:rsidR="003248F2">
        <w:rPr>
          <w:rFonts w:cs="Arial"/>
          <w:lang w:val="en-GB"/>
        </w:rPr>
        <w:t>has supported</w:t>
      </w:r>
      <w:r w:rsidR="009C215A">
        <w:rPr>
          <w:rFonts w:cs="Arial"/>
          <w:lang w:val="en-GB"/>
        </w:rPr>
        <w:t xml:space="preserve"> the</w:t>
      </w:r>
      <w:r w:rsidR="003248F2">
        <w:rPr>
          <w:rFonts w:cs="Arial"/>
          <w:lang w:val="en-GB"/>
        </w:rPr>
        <w:t xml:space="preserve"> MOP in the development and implementation of new monitoring </w:t>
      </w:r>
      <w:r w:rsidR="003248F2">
        <w:rPr>
          <w:rFonts w:cs="Arial"/>
          <w:lang w:val="en-GB"/>
        </w:rPr>
        <w:lastRenderedPageBreak/>
        <w:t xml:space="preserve">guidelines to improve the supervision and steering of the implementation process in the provinces. Other recommendations (e.g. further improving the accuracy of </w:t>
      </w:r>
      <w:proofErr w:type="spellStart"/>
      <w:r w:rsidR="003248F2">
        <w:rPr>
          <w:rFonts w:cs="Arial"/>
          <w:lang w:val="en-GB"/>
        </w:rPr>
        <w:t>IDPoor</w:t>
      </w:r>
      <w:proofErr w:type="spellEnd"/>
      <w:r w:rsidR="003248F2">
        <w:rPr>
          <w:rFonts w:cs="Arial"/>
          <w:lang w:val="en-GB"/>
        </w:rPr>
        <w:t xml:space="preserve"> data, developing </w:t>
      </w:r>
      <w:proofErr w:type="gramStart"/>
      <w:r w:rsidR="003248F2">
        <w:rPr>
          <w:rFonts w:cs="Arial"/>
          <w:lang w:val="en-GB"/>
        </w:rPr>
        <w:t xml:space="preserve">a </w:t>
      </w:r>
      <w:r w:rsidR="009300A9">
        <w:rPr>
          <w:rFonts w:cs="Arial"/>
          <w:lang w:val="en-GB"/>
        </w:rPr>
        <w:t xml:space="preserve">comprehensive </w:t>
      </w:r>
      <w:r w:rsidR="003248F2">
        <w:rPr>
          <w:rFonts w:cs="Arial"/>
          <w:lang w:val="en-GB"/>
        </w:rPr>
        <w:t>complaints</w:t>
      </w:r>
      <w:proofErr w:type="gramEnd"/>
      <w:r w:rsidR="003248F2">
        <w:rPr>
          <w:rFonts w:cs="Arial"/>
          <w:lang w:val="en-GB"/>
        </w:rPr>
        <w:t xml:space="preserve"> mechanism) </w:t>
      </w:r>
      <w:r w:rsidR="00525C7E">
        <w:rPr>
          <w:rFonts w:cs="Arial"/>
          <w:lang w:val="en-GB"/>
        </w:rPr>
        <w:t xml:space="preserve">have </w:t>
      </w:r>
      <w:r w:rsidR="003248F2">
        <w:rPr>
          <w:rFonts w:cs="Arial"/>
          <w:lang w:val="en-GB"/>
        </w:rPr>
        <w:t xml:space="preserve">not yet </w:t>
      </w:r>
      <w:r w:rsidR="00525C7E">
        <w:rPr>
          <w:rFonts w:cs="Arial"/>
          <w:lang w:val="en-GB"/>
        </w:rPr>
        <w:t xml:space="preserve">been </w:t>
      </w:r>
      <w:r w:rsidR="003248F2">
        <w:rPr>
          <w:rFonts w:cs="Arial"/>
          <w:lang w:val="en-GB"/>
        </w:rPr>
        <w:t>followed up by</w:t>
      </w:r>
      <w:r w:rsidR="009C215A">
        <w:rPr>
          <w:rFonts w:cs="Arial"/>
          <w:lang w:val="en-GB"/>
        </w:rPr>
        <w:t xml:space="preserve"> the</w:t>
      </w:r>
      <w:r w:rsidR="003248F2">
        <w:rPr>
          <w:rFonts w:cs="Arial"/>
          <w:lang w:val="en-GB"/>
        </w:rPr>
        <w:t xml:space="preserve"> MOP. </w:t>
      </w:r>
      <w:ins w:id="18" w:author="Sabine" w:date="2016-10-13T15:08:00Z">
        <w:r w:rsidR="00E80AA9">
          <w:rPr>
            <w:rFonts w:cs="Arial"/>
            <w:lang w:val="en-GB"/>
          </w:rPr>
          <w:t xml:space="preserve">The development of a complaints mechanism </w:t>
        </w:r>
      </w:ins>
      <w:ins w:id="19" w:author="Sabine" w:date="2016-10-13T15:09:00Z">
        <w:r w:rsidR="00E80AA9">
          <w:rPr>
            <w:rFonts w:cs="Arial"/>
            <w:lang w:val="en-GB"/>
          </w:rPr>
          <w:t xml:space="preserve">is planned in the scope of the Urban </w:t>
        </w:r>
        <w:proofErr w:type="spellStart"/>
        <w:r w:rsidR="00E80AA9">
          <w:rPr>
            <w:rFonts w:cs="Arial"/>
            <w:lang w:val="en-GB"/>
          </w:rPr>
          <w:t>IDPoor</w:t>
        </w:r>
        <w:proofErr w:type="spellEnd"/>
        <w:r w:rsidR="00E80AA9">
          <w:rPr>
            <w:rFonts w:cs="Arial"/>
            <w:lang w:val="en-GB"/>
          </w:rPr>
          <w:t xml:space="preserve"> procedure. </w:t>
        </w:r>
      </w:ins>
      <w:ins w:id="20" w:author="Sabine" w:date="2016-10-13T15:10:00Z">
        <w:r w:rsidR="00E80AA9">
          <w:rPr>
            <w:rFonts w:cs="Arial"/>
            <w:lang w:val="en-GB"/>
          </w:rPr>
          <w:t>While guidelines have already been developed</w:t>
        </w:r>
      </w:ins>
      <w:ins w:id="21" w:author="Sabine" w:date="2016-10-13T15:13:00Z">
        <w:r w:rsidR="00E80AA9">
          <w:rPr>
            <w:rFonts w:cs="Arial"/>
            <w:lang w:val="en-GB"/>
          </w:rPr>
          <w:t xml:space="preserve"> with support of the programme</w:t>
        </w:r>
      </w:ins>
      <w:ins w:id="22" w:author="Sabine" w:date="2016-10-13T15:10:00Z">
        <w:r w:rsidR="00E80AA9">
          <w:rPr>
            <w:rFonts w:cs="Arial"/>
            <w:lang w:val="en-GB"/>
          </w:rPr>
          <w:t>, the actual implementation is still pending</w:t>
        </w:r>
      </w:ins>
      <w:ins w:id="23" w:author="Sabine" w:date="2016-10-13T15:12:00Z">
        <w:r w:rsidR="00E80AA9">
          <w:rPr>
            <w:rFonts w:cs="Arial"/>
            <w:lang w:val="en-GB"/>
          </w:rPr>
          <w:t xml:space="preserve"> due to weak monitoring capacities in the MOP</w:t>
        </w:r>
      </w:ins>
      <w:ins w:id="24" w:author="Sabine" w:date="2016-10-13T15:10:00Z">
        <w:r w:rsidR="00E80AA9">
          <w:rPr>
            <w:rFonts w:cs="Arial"/>
            <w:lang w:val="en-GB"/>
          </w:rPr>
          <w:t xml:space="preserve">. </w:t>
        </w:r>
      </w:ins>
      <w:ins w:id="25" w:author="Sabine" w:date="2016-10-13T15:11:00Z">
        <w:r w:rsidR="00E80AA9">
          <w:rPr>
            <w:rFonts w:cs="Arial"/>
            <w:lang w:val="en-GB"/>
          </w:rPr>
          <w:t xml:space="preserve">Improving the accuracy of the </w:t>
        </w:r>
      </w:ins>
      <w:proofErr w:type="spellStart"/>
      <w:ins w:id="26" w:author="Sabine" w:date="2016-10-13T15:15:00Z">
        <w:r w:rsidR="00E80AA9">
          <w:rPr>
            <w:rFonts w:cs="Arial"/>
            <w:lang w:val="en-GB"/>
          </w:rPr>
          <w:t>IDPoor</w:t>
        </w:r>
      </w:ins>
      <w:proofErr w:type="spellEnd"/>
      <w:ins w:id="27" w:author="Sabine" w:date="2016-10-13T15:11:00Z">
        <w:r w:rsidR="00E80AA9">
          <w:rPr>
            <w:rFonts w:cs="Arial"/>
            <w:lang w:val="en-GB"/>
          </w:rPr>
          <w:t xml:space="preserve"> data requires</w:t>
        </w:r>
      </w:ins>
      <w:ins w:id="28" w:author="Sabine" w:date="2016-10-13T15:15:00Z">
        <w:r w:rsidR="00E80AA9">
          <w:rPr>
            <w:rFonts w:cs="Arial"/>
            <w:lang w:val="en-GB"/>
          </w:rPr>
          <w:t xml:space="preserve"> a stronger cooperation with data user organisations.</w:t>
        </w:r>
      </w:ins>
      <w:ins w:id="29" w:author="Sabine" w:date="2016-10-13T15:13:00Z">
        <w:r w:rsidR="00E80AA9">
          <w:rPr>
            <w:rFonts w:cs="Arial"/>
            <w:lang w:val="en-GB"/>
          </w:rPr>
          <w:t xml:space="preserve"> </w:t>
        </w:r>
      </w:ins>
      <w:ins w:id="30" w:author="Sabine" w:date="2016-10-13T15:15:00Z">
        <w:r w:rsidR="00E80AA9">
          <w:rPr>
            <w:lang w:val="en-GB"/>
          </w:rPr>
          <w:t>The communication to users is still weak, and suggestions for improvement cannot be taken into account.</w:t>
        </w:r>
      </w:ins>
      <w:ins w:id="31" w:author="Sabine" w:date="2016-10-13T15:16:00Z">
        <w:r w:rsidR="00E80AA9">
          <w:rPr>
            <w:lang w:val="en-GB"/>
          </w:rPr>
          <w:t xml:space="preserve"> </w:t>
        </w:r>
      </w:ins>
      <w:ins w:id="32" w:author="Sabine" w:date="2016-10-13T15:14:00Z">
        <w:r w:rsidR="00E80AA9">
          <w:rPr>
            <w:rFonts w:cs="Arial"/>
            <w:lang w:val="en-GB"/>
          </w:rPr>
          <w:t>F</w:t>
        </w:r>
      </w:ins>
      <w:ins w:id="33" w:author="Sabine" w:date="2016-10-13T15:13:00Z">
        <w:r w:rsidR="00E80AA9" w:rsidRPr="00BF42F6">
          <w:rPr>
            <w:lang w:val="en-GB"/>
          </w:rPr>
          <w:t>urther strengthening of MOP in this regard</w:t>
        </w:r>
      </w:ins>
      <w:ins w:id="34" w:author="Sabine" w:date="2016-10-13T15:14:00Z">
        <w:r w:rsidR="00E80AA9">
          <w:rPr>
            <w:lang w:val="en-GB"/>
          </w:rPr>
          <w:t xml:space="preserve"> will be necessary to sustainably achieve</w:t>
        </w:r>
      </w:ins>
      <w:ins w:id="35" w:author="Sabine" w:date="2016-10-13T15:13:00Z">
        <w:r w:rsidR="00E80AA9" w:rsidRPr="00BF42F6">
          <w:rPr>
            <w:lang w:val="en-GB"/>
          </w:rPr>
          <w:t xml:space="preserve"> the availability of accurate and up-to-date data on poor households</w:t>
        </w:r>
        <w:r w:rsidR="00E80AA9">
          <w:rPr>
            <w:lang w:val="en-GB"/>
          </w:rPr>
          <w:t>.</w:t>
        </w:r>
      </w:ins>
    </w:p>
    <w:p w14:paraId="1035C3AC" w14:textId="77777777" w:rsidR="00E65B79" w:rsidRDefault="00462973" w:rsidP="001F7F2E">
      <w:pPr>
        <w:spacing w:before="240" w:after="120"/>
        <w:jc w:val="both"/>
        <w:rPr>
          <w:rFonts w:cs="Arial"/>
          <w:szCs w:val="22"/>
          <w:lang w:val="en-GB"/>
        </w:rPr>
      </w:pPr>
      <w:r w:rsidRPr="00FB41D2">
        <w:rPr>
          <w:rFonts w:cs="Arial"/>
          <w:b/>
          <w:szCs w:val="22"/>
          <w:lang w:val="en-GB"/>
        </w:rPr>
        <w:t>Indicator 2</w:t>
      </w:r>
      <w:r w:rsidR="003E0737">
        <w:rPr>
          <w:rFonts w:cs="Arial"/>
          <w:b/>
          <w:szCs w:val="22"/>
          <w:lang w:val="en-GB"/>
        </w:rPr>
        <w:t xml:space="preserve">: </w:t>
      </w:r>
      <w:r w:rsidR="003E0737" w:rsidRPr="003E0737">
        <w:rPr>
          <w:rFonts w:cs="Arial"/>
          <w:b/>
          <w:iCs/>
          <w:szCs w:val="22"/>
          <w:lang w:val="en-GB"/>
        </w:rPr>
        <w:t xml:space="preserve">The number of projects and programmes that use </w:t>
      </w:r>
      <w:proofErr w:type="spellStart"/>
      <w:r w:rsidR="003E0737" w:rsidRPr="003E0737">
        <w:rPr>
          <w:rFonts w:cs="Arial"/>
          <w:b/>
          <w:iCs/>
          <w:szCs w:val="22"/>
          <w:lang w:val="en-GB"/>
        </w:rPr>
        <w:t>IDPoor</w:t>
      </w:r>
      <w:proofErr w:type="spellEnd"/>
      <w:r w:rsidR="003E0737" w:rsidRPr="003E0737">
        <w:rPr>
          <w:rFonts w:cs="Arial"/>
          <w:b/>
          <w:iCs/>
          <w:szCs w:val="22"/>
          <w:lang w:val="en-GB"/>
        </w:rPr>
        <w:t xml:space="preserve"> data for targeted poverty alleviation measures increases from 66% to at least 80%</w:t>
      </w:r>
      <w:r w:rsidR="003E0737">
        <w:rPr>
          <w:rFonts w:cs="Arial"/>
          <w:szCs w:val="22"/>
          <w:lang w:val="en-GB"/>
        </w:rPr>
        <w:t xml:space="preserve">. </w:t>
      </w:r>
      <w:r w:rsidR="005E1A53">
        <w:rPr>
          <w:rFonts w:cs="Arial"/>
          <w:szCs w:val="22"/>
          <w:lang w:val="en-GB"/>
        </w:rPr>
        <w:t xml:space="preserve">The use of </w:t>
      </w:r>
      <w:proofErr w:type="spellStart"/>
      <w:r w:rsidR="00A334DF">
        <w:rPr>
          <w:rFonts w:cs="Arial"/>
          <w:szCs w:val="22"/>
          <w:lang w:val="en-GB"/>
        </w:rPr>
        <w:t>IDPoor</w:t>
      </w:r>
      <w:proofErr w:type="spellEnd"/>
      <w:r w:rsidR="00A334DF">
        <w:rPr>
          <w:rFonts w:cs="Arial"/>
          <w:szCs w:val="22"/>
          <w:lang w:val="en-GB"/>
        </w:rPr>
        <w:t xml:space="preserve"> </w:t>
      </w:r>
      <w:r w:rsidR="005E1A53">
        <w:rPr>
          <w:rFonts w:cs="Arial"/>
          <w:szCs w:val="22"/>
          <w:lang w:val="en-GB"/>
        </w:rPr>
        <w:t xml:space="preserve">data has significantly </w:t>
      </w:r>
      <w:r w:rsidR="00FB41D2">
        <w:rPr>
          <w:rFonts w:cs="Arial"/>
          <w:szCs w:val="22"/>
          <w:lang w:val="en-GB"/>
        </w:rPr>
        <w:t>increased during the project term</w:t>
      </w:r>
      <w:r w:rsidR="001A7E22">
        <w:rPr>
          <w:rFonts w:cs="Arial"/>
          <w:szCs w:val="22"/>
          <w:lang w:val="en-GB"/>
        </w:rPr>
        <w:t>,</w:t>
      </w:r>
      <w:r w:rsidR="005E1A53">
        <w:rPr>
          <w:rFonts w:cs="Arial"/>
          <w:szCs w:val="22"/>
          <w:lang w:val="en-GB"/>
        </w:rPr>
        <w:t xml:space="preserve"> although the </w:t>
      </w:r>
      <w:r w:rsidR="00FB41D2">
        <w:rPr>
          <w:rFonts w:cs="Arial"/>
          <w:szCs w:val="22"/>
          <w:lang w:val="en-GB"/>
        </w:rPr>
        <w:t xml:space="preserve">indicator as defined in the project proposal could not be fully achieved. </w:t>
      </w:r>
      <w:r w:rsidR="00A334DF">
        <w:rPr>
          <w:rFonts w:cs="Arial"/>
          <w:szCs w:val="22"/>
          <w:lang w:val="en-GB"/>
        </w:rPr>
        <w:t>Whereas t</w:t>
      </w:r>
      <w:r w:rsidR="00FB41D2">
        <w:rPr>
          <w:rFonts w:cs="Arial"/>
          <w:szCs w:val="22"/>
          <w:lang w:val="en-GB"/>
        </w:rPr>
        <w:t xml:space="preserve">he percentage of projects and programmes using </w:t>
      </w:r>
      <w:proofErr w:type="spellStart"/>
      <w:r w:rsidR="00FB41D2">
        <w:rPr>
          <w:rFonts w:cs="Arial"/>
          <w:szCs w:val="22"/>
          <w:lang w:val="en-GB"/>
        </w:rPr>
        <w:t>IDPoor</w:t>
      </w:r>
      <w:proofErr w:type="spellEnd"/>
      <w:r w:rsidR="00FB41D2">
        <w:rPr>
          <w:rFonts w:cs="Arial"/>
          <w:szCs w:val="22"/>
          <w:lang w:val="en-GB"/>
        </w:rPr>
        <w:t xml:space="preserve"> data did not increase as expected, the absolute number of data users </w:t>
      </w:r>
      <w:r w:rsidR="00A334DF">
        <w:rPr>
          <w:rFonts w:cs="Arial"/>
          <w:szCs w:val="22"/>
          <w:lang w:val="en-GB"/>
        </w:rPr>
        <w:t>did</w:t>
      </w:r>
      <w:r w:rsidR="00FB41D2">
        <w:rPr>
          <w:rFonts w:cs="Arial"/>
          <w:szCs w:val="22"/>
          <w:lang w:val="en-GB"/>
        </w:rPr>
        <w:t xml:space="preserve">. </w:t>
      </w:r>
      <w:r w:rsidR="00E65B79" w:rsidRPr="00D67454">
        <w:rPr>
          <w:rFonts w:cs="Arial"/>
          <w:szCs w:val="22"/>
          <w:lang w:val="en-GB"/>
        </w:rPr>
        <w:t xml:space="preserve">The baseline </w:t>
      </w:r>
      <w:r w:rsidR="00E65B79">
        <w:rPr>
          <w:rFonts w:cs="Arial"/>
          <w:szCs w:val="22"/>
          <w:lang w:val="en-GB"/>
        </w:rPr>
        <w:t>study for this indicator carried out in 2011</w:t>
      </w:r>
      <w:r w:rsidR="009C215A">
        <w:rPr>
          <w:rFonts w:cs="Arial"/>
          <w:szCs w:val="22"/>
          <w:lang w:val="en-GB"/>
        </w:rPr>
        <w:t>-20</w:t>
      </w:r>
      <w:r w:rsidR="00E65B79">
        <w:rPr>
          <w:rFonts w:cs="Arial"/>
          <w:szCs w:val="22"/>
          <w:lang w:val="en-GB"/>
        </w:rPr>
        <w:t>12</w:t>
      </w:r>
      <w:r w:rsidR="00F2057C">
        <w:rPr>
          <w:rFonts w:cs="Arial"/>
          <w:szCs w:val="22"/>
          <w:lang w:val="en-GB"/>
        </w:rPr>
        <w:t xml:space="preserve">, which interviewed 63 projects and programmes using targeting at </w:t>
      </w:r>
      <w:proofErr w:type="gramStart"/>
      <w:r w:rsidR="00F2057C">
        <w:rPr>
          <w:rFonts w:cs="Arial"/>
          <w:szCs w:val="22"/>
          <w:lang w:val="en-GB"/>
        </w:rPr>
        <w:t>households</w:t>
      </w:r>
      <w:proofErr w:type="gramEnd"/>
      <w:r w:rsidR="00F2057C">
        <w:rPr>
          <w:rFonts w:cs="Arial"/>
          <w:szCs w:val="22"/>
          <w:lang w:val="en-GB"/>
        </w:rPr>
        <w:t xml:space="preserve"> level,</w:t>
      </w:r>
      <w:r w:rsidR="00E65B79">
        <w:rPr>
          <w:rFonts w:cs="Arial"/>
          <w:szCs w:val="22"/>
          <w:lang w:val="en-GB"/>
        </w:rPr>
        <w:t xml:space="preserve"> found that 67%</w:t>
      </w:r>
      <w:r w:rsidR="00732965">
        <w:rPr>
          <w:rFonts w:cs="Arial"/>
          <w:szCs w:val="22"/>
          <w:lang w:val="en-GB"/>
        </w:rPr>
        <w:t xml:space="preserve"> of them</w:t>
      </w:r>
      <w:r w:rsidR="00E65B79">
        <w:rPr>
          <w:rFonts w:cs="Arial"/>
          <w:szCs w:val="22"/>
          <w:lang w:val="en-GB"/>
        </w:rPr>
        <w:t xml:space="preserve"> used </w:t>
      </w:r>
      <w:proofErr w:type="spellStart"/>
      <w:r w:rsidR="00E65B79">
        <w:rPr>
          <w:rFonts w:cs="Arial"/>
          <w:szCs w:val="22"/>
          <w:lang w:val="en-GB"/>
        </w:rPr>
        <w:t>IDPoor</w:t>
      </w:r>
      <w:proofErr w:type="spellEnd"/>
      <w:r w:rsidR="00E65B79">
        <w:rPr>
          <w:rFonts w:cs="Arial"/>
          <w:szCs w:val="22"/>
          <w:lang w:val="en-GB"/>
        </w:rPr>
        <w:t xml:space="preserve"> data for targeted poverty alleviation measures, which represent</w:t>
      </w:r>
      <w:r w:rsidR="00411CAB">
        <w:rPr>
          <w:rFonts w:cs="Arial"/>
          <w:szCs w:val="22"/>
          <w:lang w:val="en-GB"/>
        </w:rPr>
        <w:t>s</w:t>
      </w:r>
      <w:r w:rsidR="00E65B79">
        <w:rPr>
          <w:rFonts w:cs="Arial"/>
          <w:szCs w:val="22"/>
          <w:lang w:val="en-GB"/>
        </w:rPr>
        <w:t xml:space="preserve"> </w:t>
      </w:r>
      <w:r w:rsidR="00E65B79" w:rsidRPr="00D67454">
        <w:rPr>
          <w:rFonts w:cs="Arial"/>
          <w:szCs w:val="22"/>
          <w:lang w:val="en-GB"/>
        </w:rPr>
        <w:t xml:space="preserve">an absolute number of 42 </w:t>
      </w:r>
      <w:r w:rsidR="00732965">
        <w:rPr>
          <w:rFonts w:cs="Arial"/>
          <w:szCs w:val="22"/>
          <w:lang w:val="en-GB"/>
        </w:rPr>
        <w:t xml:space="preserve">projects and </w:t>
      </w:r>
      <w:r w:rsidR="00E65B79" w:rsidRPr="00D67454">
        <w:rPr>
          <w:rFonts w:cs="Arial"/>
          <w:szCs w:val="22"/>
          <w:lang w:val="en-GB"/>
        </w:rPr>
        <w:t xml:space="preserve">programmes. </w:t>
      </w:r>
      <w:r w:rsidR="00054F13">
        <w:rPr>
          <w:rFonts w:cs="Arial"/>
          <w:szCs w:val="22"/>
          <w:lang w:val="en-GB"/>
        </w:rPr>
        <w:t xml:space="preserve">The follow-up study conducted in late 2015 showed that the absolute number of projects and programmes using </w:t>
      </w:r>
      <w:proofErr w:type="spellStart"/>
      <w:r w:rsidR="00054F13">
        <w:rPr>
          <w:rFonts w:cs="Arial"/>
          <w:szCs w:val="22"/>
          <w:lang w:val="en-GB"/>
        </w:rPr>
        <w:t>IDPoor</w:t>
      </w:r>
      <w:proofErr w:type="spellEnd"/>
      <w:r w:rsidR="00054F13">
        <w:rPr>
          <w:rFonts w:cs="Arial"/>
          <w:szCs w:val="22"/>
          <w:lang w:val="en-GB"/>
        </w:rPr>
        <w:t xml:space="preserve"> data has tripled since the baseline study, e</w:t>
      </w:r>
      <w:r w:rsidR="00E65B79">
        <w:rPr>
          <w:rFonts w:cs="Arial"/>
          <w:szCs w:val="22"/>
          <w:lang w:val="en-GB"/>
        </w:rPr>
        <w:t xml:space="preserve">ven though the relative number of data users has not increased. Out of </w:t>
      </w:r>
      <w:r w:rsidR="00242461">
        <w:rPr>
          <w:rFonts w:cs="Arial"/>
          <w:szCs w:val="22"/>
          <w:lang w:val="en-GB"/>
        </w:rPr>
        <w:t>217</w:t>
      </w:r>
      <w:r w:rsidR="00E65B79">
        <w:rPr>
          <w:rFonts w:cs="Arial"/>
          <w:szCs w:val="22"/>
          <w:lang w:val="en-GB"/>
        </w:rPr>
        <w:t xml:space="preserve"> interviewed </w:t>
      </w:r>
      <w:r w:rsidR="00732965">
        <w:rPr>
          <w:rFonts w:cs="Arial"/>
          <w:szCs w:val="22"/>
          <w:lang w:val="en-GB"/>
        </w:rPr>
        <w:t xml:space="preserve">projects and </w:t>
      </w:r>
      <w:r w:rsidR="00E65B79">
        <w:rPr>
          <w:rFonts w:cs="Arial"/>
          <w:szCs w:val="22"/>
          <w:lang w:val="en-GB"/>
        </w:rPr>
        <w:t>programmes</w:t>
      </w:r>
      <w:r w:rsidR="00242461">
        <w:rPr>
          <w:rFonts w:cs="Arial"/>
          <w:szCs w:val="22"/>
          <w:lang w:val="en-GB"/>
        </w:rPr>
        <w:t xml:space="preserve"> using household level targeting</w:t>
      </w:r>
      <w:r w:rsidR="00E65B79">
        <w:rPr>
          <w:rFonts w:cs="Arial"/>
          <w:szCs w:val="22"/>
          <w:lang w:val="en-GB"/>
        </w:rPr>
        <w:t xml:space="preserve">, </w:t>
      </w:r>
      <w:r w:rsidR="00242461">
        <w:rPr>
          <w:rFonts w:cs="Arial"/>
          <w:szCs w:val="22"/>
          <w:lang w:val="en-GB"/>
        </w:rPr>
        <w:t xml:space="preserve">136 </w:t>
      </w:r>
      <w:r w:rsidR="00E65B79">
        <w:rPr>
          <w:rFonts w:cs="Arial"/>
          <w:szCs w:val="22"/>
          <w:lang w:val="en-GB"/>
        </w:rPr>
        <w:t>(6</w:t>
      </w:r>
      <w:r w:rsidR="00732965">
        <w:rPr>
          <w:rFonts w:cs="Arial"/>
          <w:szCs w:val="22"/>
          <w:lang w:val="en-GB"/>
        </w:rPr>
        <w:t>3</w:t>
      </w:r>
      <w:r w:rsidR="00E65B79">
        <w:rPr>
          <w:rFonts w:cs="Arial"/>
          <w:szCs w:val="22"/>
          <w:lang w:val="en-GB"/>
        </w:rPr>
        <w:t xml:space="preserve">%) indicated using </w:t>
      </w:r>
      <w:proofErr w:type="spellStart"/>
      <w:r w:rsidR="00E65B79">
        <w:rPr>
          <w:rFonts w:cs="Arial"/>
          <w:szCs w:val="22"/>
          <w:lang w:val="en-GB"/>
        </w:rPr>
        <w:t>IDPoor</w:t>
      </w:r>
      <w:proofErr w:type="spellEnd"/>
      <w:r w:rsidR="00E65B79">
        <w:rPr>
          <w:rFonts w:cs="Arial"/>
          <w:szCs w:val="22"/>
          <w:lang w:val="en-GB"/>
        </w:rPr>
        <w:t xml:space="preserve"> for poverty reduction purposes. </w:t>
      </w:r>
      <w:r w:rsidR="00CD1E7E">
        <w:rPr>
          <w:rFonts w:cs="Arial"/>
          <w:szCs w:val="22"/>
          <w:lang w:val="en-GB"/>
        </w:rPr>
        <w:t>The s</w:t>
      </w:r>
      <w:r w:rsidR="00655F74">
        <w:rPr>
          <w:rFonts w:cs="Arial"/>
          <w:szCs w:val="22"/>
          <w:lang w:val="en-GB"/>
        </w:rPr>
        <w:t xml:space="preserve">amples </w:t>
      </w:r>
      <w:r w:rsidR="00CD1E7E">
        <w:rPr>
          <w:rFonts w:cs="Arial"/>
          <w:szCs w:val="22"/>
          <w:lang w:val="en-GB"/>
        </w:rPr>
        <w:t>for</w:t>
      </w:r>
      <w:r w:rsidR="00655F74">
        <w:rPr>
          <w:rFonts w:cs="Arial"/>
          <w:szCs w:val="22"/>
          <w:lang w:val="en-GB"/>
        </w:rPr>
        <w:t xml:space="preserve"> both studies were taken from the Council for Cambodia’s database, which registers all </w:t>
      </w:r>
      <w:r w:rsidR="007A6154">
        <w:rPr>
          <w:rFonts w:cs="Arial"/>
          <w:szCs w:val="22"/>
          <w:lang w:val="en-GB"/>
        </w:rPr>
        <w:t xml:space="preserve">NGO and ODA </w:t>
      </w:r>
      <w:r w:rsidR="00655F74">
        <w:rPr>
          <w:rFonts w:cs="Arial"/>
          <w:szCs w:val="22"/>
          <w:lang w:val="en-GB"/>
        </w:rPr>
        <w:t xml:space="preserve">programmes and projects in Cambodia. The number of projects and programmes using targeting methods for delivering their services </w:t>
      </w:r>
      <w:r w:rsidR="00374325">
        <w:rPr>
          <w:rFonts w:cs="Arial"/>
          <w:szCs w:val="22"/>
          <w:lang w:val="en-GB"/>
        </w:rPr>
        <w:t xml:space="preserve">to the poor </w:t>
      </w:r>
      <w:r w:rsidR="00655F74">
        <w:rPr>
          <w:rFonts w:cs="Arial"/>
          <w:szCs w:val="22"/>
          <w:lang w:val="en-GB"/>
        </w:rPr>
        <w:t xml:space="preserve">has increased sharply since 2012, which explains the slight decrease in relative figures. </w:t>
      </w:r>
    </w:p>
    <w:p w14:paraId="79A04C76" w14:textId="77777777" w:rsidR="00346542" w:rsidRDefault="00C15E47" w:rsidP="004A61CE">
      <w:pPr>
        <w:spacing w:after="120"/>
        <w:jc w:val="both"/>
        <w:rPr>
          <w:rFonts w:cs="Arial"/>
          <w:lang w:val="en-GB"/>
        </w:rPr>
      </w:pPr>
      <w:r w:rsidRPr="00945E61">
        <w:rPr>
          <w:rFonts w:cs="Arial"/>
          <w:lang w:val="en-GB"/>
        </w:rPr>
        <w:t>With the introduction of a modern database technology</w:t>
      </w:r>
      <w:r w:rsidR="00A334DF">
        <w:rPr>
          <w:rFonts w:cs="Arial"/>
          <w:lang w:val="en-GB"/>
        </w:rPr>
        <w:t>,</w:t>
      </w:r>
      <w:r w:rsidRPr="00945E61">
        <w:rPr>
          <w:rFonts w:cs="Arial"/>
          <w:lang w:val="en-GB"/>
        </w:rPr>
        <w:t xml:space="preserve"> the</w:t>
      </w:r>
      <w:r>
        <w:rPr>
          <w:rFonts w:cs="Arial"/>
          <w:lang w:val="en-GB"/>
        </w:rPr>
        <w:t xml:space="preserve"> </w:t>
      </w:r>
      <w:r w:rsidRPr="00945E61">
        <w:rPr>
          <w:rFonts w:cs="Arial"/>
          <w:lang w:val="en-GB"/>
        </w:rPr>
        <w:t>foundations for improved acc</w:t>
      </w:r>
      <w:r>
        <w:rPr>
          <w:rFonts w:cs="Arial"/>
          <w:lang w:val="en-GB"/>
        </w:rPr>
        <w:t xml:space="preserve">ess to and exchange of data in the future have </w:t>
      </w:r>
      <w:r w:rsidRPr="00945E61">
        <w:rPr>
          <w:rFonts w:cs="Arial"/>
          <w:lang w:val="en-GB"/>
        </w:rPr>
        <w:t>been laid</w:t>
      </w:r>
      <w:r>
        <w:rPr>
          <w:rFonts w:cs="Arial"/>
          <w:lang w:val="en-GB"/>
        </w:rPr>
        <w:t xml:space="preserve"> during the project period</w:t>
      </w:r>
      <w:r w:rsidRPr="00945E61">
        <w:rPr>
          <w:rFonts w:cs="Arial"/>
          <w:lang w:val="en-GB"/>
        </w:rPr>
        <w:t xml:space="preserve">. </w:t>
      </w:r>
      <w:r w:rsidR="00A334DF">
        <w:rPr>
          <w:rFonts w:cs="Arial"/>
          <w:lang w:val="en-GB"/>
        </w:rPr>
        <w:t>The</w:t>
      </w:r>
      <w:r>
        <w:rPr>
          <w:rFonts w:cs="Arial"/>
          <w:lang w:val="en-GB"/>
        </w:rPr>
        <w:t xml:space="preserve"> online</w:t>
      </w:r>
      <w:r w:rsidR="00A334DF">
        <w:rPr>
          <w:rFonts w:cs="Arial"/>
          <w:lang w:val="en-GB"/>
        </w:rPr>
        <w:t xml:space="preserve"> b</w:t>
      </w:r>
      <w:r>
        <w:rPr>
          <w:rFonts w:cs="Arial"/>
          <w:lang w:val="en-GB"/>
        </w:rPr>
        <w:t xml:space="preserve">ilingual (Khmer and English) </w:t>
      </w:r>
      <w:proofErr w:type="spellStart"/>
      <w:r w:rsidRPr="00945E61">
        <w:rPr>
          <w:rFonts w:cs="Arial"/>
          <w:lang w:val="en-GB"/>
        </w:rPr>
        <w:t>IDPoor</w:t>
      </w:r>
      <w:proofErr w:type="spellEnd"/>
      <w:r w:rsidRPr="00945E61">
        <w:rPr>
          <w:rFonts w:cs="Arial"/>
          <w:lang w:val="en-GB"/>
        </w:rPr>
        <w:t xml:space="preserve"> Information System </w:t>
      </w:r>
      <w:r>
        <w:rPr>
          <w:rFonts w:cs="Arial"/>
          <w:lang w:val="en-GB"/>
        </w:rPr>
        <w:t>(</w:t>
      </w:r>
      <w:r w:rsidRPr="00945E61">
        <w:rPr>
          <w:rFonts w:cs="Arial"/>
          <w:lang w:val="en-GB"/>
        </w:rPr>
        <w:t>IIS</w:t>
      </w:r>
      <w:r>
        <w:rPr>
          <w:rFonts w:cs="Arial"/>
          <w:lang w:val="en-GB"/>
        </w:rPr>
        <w:t xml:space="preserve">, available at </w:t>
      </w:r>
      <w:r w:rsidR="00DB4615">
        <w:fldChar w:fldCharType="begin"/>
      </w:r>
      <w:r w:rsidR="00DB4615" w:rsidRPr="00312268">
        <w:rPr>
          <w:lang w:val="en-US"/>
          <w:rPrChange w:id="36" w:author="Sabine" w:date="2016-10-14T14:12:00Z">
            <w:rPr/>
          </w:rPrChange>
        </w:rPr>
        <w:instrText xml:space="preserve"> HYPERLINK "http://www.idpoor.gov.kh/" </w:instrText>
      </w:r>
      <w:r w:rsidR="00DB4615">
        <w:fldChar w:fldCharType="separate"/>
      </w:r>
      <w:r w:rsidRPr="00B75E76">
        <w:rPr>
          <w:rStyle w:val="Hyperlink"/>
          <w:rFonts w:cs="Arial"/>
          <w:lang w:val="en-GB"/>
        </w:rPr>
        <w:t>http://www.idpoor.gov.kh/</w:t>
      </w:r>
      <w:r w:rsidR="00DB4615">
        <w:rPr>
          <w:rStyle w:val="Hyperlink"/>
          <w:rFonts w:cs="Arial"/>
          <w:lang w:val="en-GB"/>
        </w:rPr>
        <w:fldChar w:fldCharType="end"/>
      </w:r>
      <w:r>
        <w:rPr>
          <w:rFonts w:cs="Arial"/>
          <w:lang w:val="en-GB"/>
        </w:rPr>
        <w:t>)</w:t>
      </w:r>
      <w:r w:rsidR="00A334DF">
        <w:rPr>
          <w:rFonts w:cs="Arial"/>
          <w:lang w:val="en-GB"/>
        </w:rPr>
        <w:t xml:space="preserve"> has</w:t>
      </w:r>
      <w:r>
        <w:rPr>
          <w:rFonts w:cs="Arial"/>
          <w:lang w:val="en-GB"/>
        </w:rPr>
        <w:t xml:space="preserve"> been launched in September 2014. </w:t>
      </w:r>
      <w:r w:rsidR="00A334DF">
        <w:rPr>
          <w:rFonts w:cs="Arial"/>
          <w:lang w:val="en-GB"/>
        </w:rPr>
        <w:t xml:space="preserve">Users can register </w:t>
      </w:r>
      <w:r w:rsidR="008D2EF6">
        <w:rPr>
          <w:rFonts w:cs="Arial"/>
          <w:lang w:val="en-GB"/>
        </w:rPr>
        <w:t>at the website</w:t>
      </w:r>
      <w:r w:rsidR="00A334DF">
        <w:rPr>
          <w:rFonts w:cs="Arial"/>
          <w:lang w:val="en-GB"/>
        </w:rPr>
        <w:t xml:space="preserve"> and </w:t>
      </w:r>
      <w:r>
        <w:rPr>
          <w:rFonts w:cs="Arial"/>
          <w:lang w:val="en-GB"/>
        </w:rPr>
        <w:t>access up-to-date targeting data</w:t>
      </w:r>
      <w:r w:rsidR="00A334DF">
        <w:rPr>
          <w:rFonts w:cs="Arial"/>
          <w:lang w:val="en-GB"/>
        </w:rPr>
        <w:t xml:space="preserve"> online</w:t>
      </w:r>
      <w:r>
        <w:rPr>
          <w:rFonts w:cs="Arial"/>
          <w:lang w:val="en-GB"/>
        </w:rPr>
        <w:t>. Poverty maps on the website show the poverty levels in different areas which enables geographic targeting.</w:t>
      </w:r>
      <w:r w:rsidRPr="00945E61">
        <w:rPr>
          <w:rFonts w:cs="Arial"/>
          <w:lang w:val="en-GB"/>
        </w:rPr>
        <w:t xml:space="preserve"> </w:t>
      </w:r>
      <w:r>
        <w:rPr>
          <w:rFonts w:cs="Arial"/>
          <w:lang w:val="en-GB"/>
        </w:rPr>
        <w:t xml:space="preserve">Moreover, the system allows social service providers to verify the validity of Equity Cards online. </w:t>
      </w:r>
      <w:r w:rsidR="00E030E9">
        <w:rPr>
          <w:rFonts w:cs="Arial"/>
          <w:lang w:val="en-GB"/>
        </w:rPr>
        <w:t>A</w:t>
      </w:r>
      <w:r>
        <w:rPr>
          <w:rFonts w:cs="Arial"/>
          <w:lang w:val="en-GB"/>
        </w:rPr>
        <w:t xml:space="preserve">s the </w:t>
      </w:r>
      <w:proofErr w:type="spellStart"/>
      <w:r>
        <w:rPr>
          <w:rFonts w:cs="Arial"/>
          <w:lang w:val="en-GB"/>
        </w:rPr>
        <w:t>IDPoor</w:t>
      </w:r>
      <w:proofErr w:type="spellEnd"/>
      <w:r>
        <w:rPr>
          <w:rFonts w:cs="Arial"/>
          <w:lang w:val="en-GB"/>
        </w:rPr>
        <w:t xml:space="preserve"> database consists of all ever collected household data, it </w:t>
      </w:r>
      <w:r w:rsidRPr="00945E61">
        <w:rPr>
          <w:rFonts w:cs="Arial"/>
          <w:lang w:val="en-GB"/>
        </w:rPr>
        <w:t>provides a growing</w:t>
      </w:r>
      <w:r>
        <w:rPr>
          <w:rFonts w:cs="Arial"/>
          <w:lang w:val="en-GB"/>
        </w:rPr>
        <w:t xml:space="preserve"> </w:t>
      </w:r>
      <w:r w:rsidRPr="00945E61">
        <w:rPr>
          <w:rFonts w:cs="Arial"/>
          <w:lang w:val="en-GB"/>
        </w:rPr>
        <w:t>evidence base for studying poverty dynamics over time.</w:t>
      </w:r>
      <w:r w:rsidR="000548B7">
        <w:rPr>
          <w:rFonts w:cs="Arial"/>
          <w:lang w:val="en-GB"/>
        </w:rPr>
        <w:t xml:space="preserve"> </w:t>
      </w:r>
      <w:r w:rsidR="001B056F">
        <w:rPr>
          <w:rFonts w:cs="Arial"/>
          <w:lang w:val="en-GB"/>
        </w:rPr>
        <w:t xml:space="preserve">The IIS was developed based on the results of the </w:t>
      </w:r>
      <w:proofErr w:type="spellStart"/>
      <w:r w:rsidR="001B056F">
        <w:rPr>
          <w:rFonts w:cs="Arial"/>
          <w:lang w:val="en-GB"/>
        </w:rPr>
        <w:t>IDPoor</w:t>
      </w:r>
      <w:proofErr w:type="spellEnd"/>
      <w:r w:rsidR="001B056F">
        <w:rPr>
          <w:rFonts w:cs="Arial"/>
          <w:lang w:val="en-GB"/>
        </w:rPr>
        <w:t xml:space="preserve"> data user forum held in 2013</w:t>
      </w:r>
      <w:r w:rsidR="00346542">
        <w:rPr>
          <w:rFonts w:cs="Arial"/>
          <w:lang w:val="en-GB"/>
        </w:rPr>
        <w:t>,</w:t>
      </w:r>
      <w:r w:rsidR="001B056F">
        <w:rPr>
          <w:rFonts w:cs="Arial"/>
          <w:lang w:val="en-GB"/>
        </w:rPr>
        <w:t xml:space="preserve"> where involved organisations provided feedback on how to improve </w:t>
      </w:r>
      <w:proofErr w:type="spellStart"/>
      <w:r w:rsidR="001B056F">
        <w:rPr>
          <w:rFonts w:cs="Arial"/>
          <w:lang w:val="en-GB"/>
        </w:rPr>
        <w:t>IDPoor</w:t>
      </w:r>
      <w:proofErr w:type="spellEnd"/>
      <w:r w:rsidR="001B056F">
        <w:rPr>
          <w:rFonts w:cs="Arial"/>
          <w:lang w:val="en-GB"/>
        </w:rPr>
        <w:t xml:space="preserve"> data usability. </w:t>
      </w:r>
    </w:p>
    <w:p w14:paraId="15A246CD" w14:textId="77777777" w:rsidR="003E0737" w:rsidRDefault="00E03764" w:rsidP="00C91D1C">
      <w:pPr>
        <w:spacing w:after="120"/>
        <w:jc w:val="both"/>
        <w:rPr>
          <w:rFonts w:cs="Arial"/>
          <w:szCs w:val="22"/>
          <w:lang w:val="en-GB"/>
        </w:rPr>
      </w:pPr>
      <w:r w:rsidRPr="003E3449">
        <w:rPr>
          <w:lang w:val="en-GB"/>
        </w:rPr>
        <w:t>Though the internal capacities of the MOP have been strengthened during the project period in terms of adequate responses to specific data requests made through the online system</w:t>
      </w:r>
      <w:r>
        <w:rPr>
          <w:lang w:val="en-GB"/>
        </w:rPr>
        <w:t>,</w:t>
      </w:r>
      <w:r w:rsidRPr="003E3449">
        <w:rPr>
          <w:lang w:val="en-GB"/>
        </w:rPr>
        <w:t xml:space="preserve"> further training to better analyse and respond to user requests will be</w:t>
      </w:r>
      <w:r>
        <w:rPr>
          <w:lang w:val="en-GB"/>
        </w:rPr>
        <w:t xml:space="preserve"> needed.</w:t>
      </w:r>
      <w:r w:rsidRPr="003E3449">
        <w:rPr>
          <w:lang w:val="en-GB"/>
        </w:rPr>
        <w:t xml:space="preserve"> </w:t>
      </w:r>
      <w:r w:rsidR="00E030E9">
        <w:rPr>
          <w:rFonts w:cs="Arial"/>
          <w:lang w:val="en-GB"/>
        </w:rPr>
        <w:t xml:space="preserve">Furthermore, the user friendliness of the </w:t>
      </w:r>
      <w:proofErr w:type="spellStart"/>
      <w:r w:rsidR="00E030E9">
        <w:rPr>
          <w:rFonts w:cs="Arial"/>
          <w:lang w:val="en-GB"/>
        </w:rPr>
        <w:t>IDPoor</w:t>
      </w:r>
      <w:proofErr w:type="spellEnd"/>
      <w:r w:rsidR="00E030E9">
        <w:rPr>
          <w:rFonts w:cs="Arial"/>
          <w:lang w:val="en-GB"/>
        </w:rPr>
        <w:t xml:space="preserve"> software components as well as potential users’ awareness </w:t>
      </w:r>
      <w:r w:rsidR="008C4746">
        <w:rPr>
          <w:rFonts w:cs="Arial"/>
          <w:lang w:val="en-GB"/>
        </w:rPr>
        <w:t xml:space="preserve">of </w:t>
      </w:r>
      <w:proofErr w:type="spellStart"/>
      <w:r w:rsidR="008C4746">
        <w:rPr>
          <w:rFonts w:cs="Arial"/>
          <w:lang w:val="en-GB"/>
        </w:rPr>
        <w:t>IDPoor</w:t>
      </w:r>
      <w:proofErr w:type="spellEnd"/>
      <w:r w:rsidR="008C4746">
        <w:rPr>
          <w:rFonts w:cs="Arial"/>
          <w:lang w:val="en-GB"/>
        </w:rPr>
        <w:t xml:space="preserve"> should be improved as part of future outreach activities. </w:t>
      </w:r>
    </w:p>
    <w:p w14:paraId="0D82EABC" w14:textId="77777777" w:rsidR="00A334DF" w:rsidRDefault="001B056F" w:rsidP="00C91D1C">
      <w:pPr>
        <w:spacing w:after="120"/>
        <w:jc w:val="both"/>
        <w:rPr>
          <w:rFonts w:cs="Arial"/>
          <w:lang w:val="en-GB"/>
        </w:rPr>
      </w:pPr>
      <w:proofErr w:type="spellStart"/>
      <w:r>
        <w:rPr>
          <w:rFonts w:cs="Arial"/>
          <w:lang w:val="en-GB"/>
        </w:rPr>
        <w:lastRenderedPageBreak/>
        <w:t>IDPoor</w:t>
      </w:r>
      <w:proofErr w:type="spellEnd"/>
      <w:r>
        <w:rPr>
          <w:rFonts w:cs="Arial"/>
          <w:lang w:val="en-GB"/>
        </w:rPr>
        <w:t xml:space="preserve"> data has also been made available in other formats to further increase the availability and dissemination of data</w:t>
      </w:r>
      <w:r w:rsidR="00346542">
        <w:rPr>
          <w:rFonts w:cs="Arial"/>
          <w:lang w:val="en-GB"/>
        </w:rPr>
        <w:t>:</w:t>
      </w:r>
      <w:r>
        <w:rPr>
          <w:rFonts w:cs="Arial"/>
          <w:lang w:val="en-GB"/>
        </w:rPr>
        <w:t xml:space="preserve"> The </w:t>
      </w:r>
      <w:proofErr w:type="spellStart"/>
      <w:r>
        <w:rPr>
          <w:rFonts w:cs="Arial"/>
          <w:lang w:val="en-GB"/>
        </w:rPr>
        <w:t>IDPoor</w:t>
      </w:r>
      <w:proofErr w:type="spellEnd"/>
      <w:r>
        <w:rPr>
          <w:rFonts w:cs="Arial"/>
          <w:lang w:val="en-GB"/>
        </w:rPr>
        <w:t xml:space="preserve"> Atlas and the Cambodia Atlas have been developed in </w:t>
      </w:r>
      <w:r w:rsidR="00A334DF">
        <w:rPr>
          <w:rFonts w:cs="Arial"/>
          <w:lang w:val="en-GB"/>
        </w:rPr>
        <w:t>cooperation with the World Food Programme and Safe the Wildlife Cambodia.</w:t>
      </w:r>
    </w:p>
    <w:p w14:paraId="7273F3FA" w14:textId="77777777" w:rsidR="003E0737" w:rsidRPr="00C5210C" w:rsidRDefault="001B056F" w:rsidP="00C91D1C">
      <w:pPr>
        <w:spacing w:after="120"/>
        <w:jc w:val="both"/>
        <w:rPr>
          <w:rFonts w:cs="Arial"/>
          <w:szCs w:val="22"/>
          <w:lang w:val="en-GB"/>
        </w:rPr>
      </w:pPr>
      <w:r>
        <w:rPr>
          <w:rFonts w:cs="Arial"/>
          <w:szCs w:val="22"/>
          <w:lang w:val="en-GB"/>
        </w:rPr>
        <w:t>The</w:t>
      </w:r>
      <w:r w:rsidR="003E0737">
        <w:rPr>
          <w:rFonts w:cs="Arial"/>
          <w:szCs w:val="22"/>
          <w:lang w:val="en-GB"/>
        </w:rPr>
        <w:t xml:space="preserve"> widespread use of </w:t>
      </w:r>
      <w:proofErr w:type="spellStart"/>
      <w:r w:rsidR="003E0737">
        <w:rPr>
          <w:rFonts w:cs="Arial"/>
          <w:szCs w:val="22"/>
          <w:lang w:val="en-GB"/>
        </w:rPr>
        <w:t>IDPoor</w:t>
      </w:r>
      <w:proofErr w:type="spellEnd"/>
      <w:r w:rsidR="003E0737">
        <w:rPr>
          <w:rFonts w:cs="Arial"/>
          <w:szCs w:val="22"/>
          <w:lang w:val="en-GB"/>
        </w:rPr>
        <w:t xml:space="preserve"> data was helped considerably by the </w:t>
      </w:r>
      <w:r w:rsidR="003E0737" w:rsidRPr="00C92800">
        <w:rPr>
          <w:rFonts w:cs="Arial"/>
          <w:lang w:val="en-US"/>
        </w:rPr>
        <w:t>adoption and promulgation of Sub-decree 291</w:t>
      </w:r>
      <w:r w:rsidR="003E0737">
        <w:rPr>
          <w:rFonts w:cs="Arial"/>
          <w:lang w:val="en-US"/>
        </w:rPr>
        <w:t xml:space="preserve">, </w:t>
      </w:r>
      <w:r w:rsidR="003E0737" w:rsidRPr="00607F0B">
        <w:rPr>
          <w:lang w:val="en-GB"/>
        </w:rPr>
        <w:t xml:space="preserve">making </w:t>
      </w:r>
      <w:r w:rsidR="003E0737">
        <w:rPr>
          <w:lang w:val="en-GB"/>
        </w:rPr>
        <w:t xml:space="preserve">it </w:t>
      </w:r>
      <w:r w:rsidR="003E0737" w:rsidRPr="00607F0B">
        <w:rPr>
          <w:lang w:val="en-GB"/>
        </w:rPr>
        <w:t xml:space="preserve">the government’s standard tool for targeting pro-poor measures in the country. </w:t>
      </w:r>
    </w:p>
    <w:p w14:paraId="6563BB2C" w14:textId="0D7B228E" w:rsidR="00497547" w:rsidRDefault="00C916E8" w:rsidP="00C916E8">
      <w:pPr>
        <w:spacing w:before="240"/>
        <w:jc w:val="both"/>
        <w:rPr>
          <w:rFonts w:cs="Arial"/>
          <w:szCs w:val="22"/>
          <w:lang w:val="en-GB"/>
        </w:rPr>
      </w:pPr>
      <w:r>
        <w:rPr>
          <w:rFonts w:cs="Arial"/>
          <w:lang w:val="en-US"/>
        </w:rPr>
        <w:t>Among</w:t>
      </w:r>
      <w:r w:rsidR="00497547">
        <w:rPr>
          <w:rFonts w:cs="Arial"/>
          <w:lang w:val="en-US"/>
        </w:rPr>
        <w:t xml:space="preserve"> </w:t>
      </w:r>
      <w:r>
        <w:rPr>
          <w:rFonts w:cs="Arial"/>
          <w:lang w:val="en-US"/>
        </w:rPr>
        <w:t>other</w:t>
      </w:r>
      <w:r w:rsidR="00497547">
        <w:rPr>
          <w:rFonts w:cs="Arial"/>
          <w:lang w:val="en-US"/>
        </w:rPr>
        <w:t>s</w:t>
      </w:r>
      <w:r>
        <w:rPr>
          <w:rFonts w:cs="Arial"/>
          <w:lang w:val="en-US"/>
        </w:rPr>
        <w:t xml:space="preserve">, </w:t>
      </w:r>
      <w:proofErr w:type="spellStart"/>
      <w:r w:rsidR="000C4DC8" w:rsidRPr="002028E5">
        <w:rPr>
          <w:rFonts w:cs="Arial"/>
          <w:lang w:val="en-US"/>
        </w:rPr>
        <w:t>ID</w:t>
      </w:r>
      <w:r w:rsidR="000C4DC8">
        <w:rPr>
          <w:rFonts w:cs="Arial"/>
          <w:lang w:val="en-US"/>
        </w:rPr>
        <w:t>P</w:t>
      </w:r>
      <w:r w:rsidR="000C4DC8" w:rsidRPr="002028E5">
        <w:rPr>
          <w:rFonts w:cs="Arial"/>
          <w:lang w:val="en-US"/>
        </w:rPr>
        <w:t>oor</w:t>
      </w:r>
      <w:proofErr w:type="spellEnd"/>
      <w:r w:rsidR="000C4DC8" w:rsidRPr="002028E5">
        <w:rPr>
          <w:rFonts w:cs="Arial"/>
          <w:lang w:val="en-US"/>
        </w:rPr>
        <w:t xml:space="preserve"> </w:t>
      </w:r>
      <w:r w:rsidRPr="002028E5">
        <w:rPr>
          <w:rFonts w:cs="Arial"/>
          <w:lang w:val="en-US"/>
        </w:rPr>
        <w:t xml:space="preserve">data </w:t>
      </w:r>
      <w:r>
        <w:rPr>
          <w:rFonts w:cs="Arial"/>
          <w:lang w:val="en-US"/>
        </w:rPr>
        <w:t xml:space="preserve">is used </w:t>
      </w:r>
      <w:r w:rsidRPr="002028E5">
        <w:rPr>
          <w:rFonts w:cs="Arial"/>
          <w:lang w:val="en-US"/>
        </w:rPr>
        <w:t>for targeting poverty alleviation interventions</w:t>
      </w:r>
      <w:r>
        <w:rPr>
          <w:rFonts w:cs="Arial"/>
          <w:lang w:val="en-US"/>
        </w:rPr>
        <w:t xml:space="preserve"> by </w:t>
      </w:r>
      <w:r w:rsidRPr="009E3E2F">
        <w:rPr>
          <w:rFonts w:cs="Arial"/>
          <w:lang w:val="en-GB"/>
        </w:rPr>
        <w:t xml:space="preserve">programmes </w:t>
      </w:r>
      <w:r w:rsidR="004A61CE">
        <w:rPr>
          <w:rFonts w:cs="Arial"/>
          <w:lang w:val="en-GB"/>
        </w:rPr>
        <w:t xml:space="preserve">supported </w:t>
      </w:r>
      <w:r w:rsidRPr="009E3E2F">
        <w:rPr>
          <w:rFonts w:cs="Arial"/>
          <w:lang w:val="en-GB"/>
        </w:rPr>
        <w:t xml:space="preserve">by </w:t>
      </w:r>
      <w:r>
        <w:rPr>
          <w:rFonts w:cs="Arial"/>
          <w:lang w:val="en-GB"/>
        </w:rPr>
        <w:t>the German Development Cooperation</w:t>
      </w:r>
      <w:r w:rsidRPr="009E3E2F">
        <w:rPr>
          <w:rFonts w:cs="Arial"/>
          <w:lang w:val="en-GB"/>
        </w:rPr>
        <w:t>, such as the</w:t>
      </w:r>
      <w:r>
        <w:rPr>
          <w:rFonts w:cs="Arial"/>
          <w:lang w:val="en-GB"/>
        </w:rPr>
        <w:t xml:space="preserve"> </w:t>
      </w:r>
      <w:r w:rsidRPr="009E3E2F">
        <w:rPr>
          <w:rFonts w:cs="Arial"/>
          <w:lang w:val="en-GB"/>
        </w:rPr>
        <w:t>regional economic development</w:t>
      </w:r>
      <w:r>
        <w:rPr>
          <w:rFonts w:cs="Arial"/>
          <w:lang w:val="en-GB"/>
        </w:rPr>
        <w:t xml:space="preserve"> programme</w:t>
      </w:r>
      <w:r w:rsidRPr="009E3E2F">
        <w:rPr>
          <w:rFonts w:cs="Arial"/>
          <w:lang w:val="en-GB"/>
        </w:rPr>
        <w:t xml:space="preserve"> in the northeast of the c</w:t>
      </w:r>
      <w:r>
        <w:rPr>
          <w:rFonts w:cs="Arial"/>
          <w:lang w:val="en-GB"/>
        </w:rPr>
        <w:t>ountry, social land concessions and</w:t>
      </w:r>
      <w:r w:rsidRPr="009E3E2F">
        <w:rPr>
          <w:rFonts w:cs="Arial"/>
          <w:lang w:val="en-GB"/>
        </w:rPr>
        <w:t xml:space="preserve"> </w:t>
      </w:r>
      <w:r>
        <w:rPr>
          <w:rFonts w:cs="Arial"/>
          <w:lang w:val="en-GB"/>
        </w:rPr>
        <w:t>free health care services (financed by so-called H</w:t>
      </w:r>
      <w:r w:rsidRPr="009E3E2F">
        <w:rPr>
          <w:rFonts w:cs="Arial"/>
          <w:lang w:val="en-GB"/>
        </w:rPr>
        <w:t>ealth</w:t>
      </w:r>
      <w:r>
        <w:rPr>
          <w:rFonts w:cs="Arial"/>
          <w:lang w:val="en-GB"/>
        </w:rPr>
        <w:t xml:space="preserve"> E</w:t>
      </w:r>
      <w:r w:rsidRPr="009E3E2F">
        <w:rPr>
          <w:rFonts w:cs="Arial"/>
          <w:lang w:val="en-GB"/>
        </w:rPr>
        <w:t xml:space="preserve">quity </w:t>
      </w:r>
      <w:r>
        <w:rPr>
          <w:rFonts w:cs="Arial"/>
          <w:lang w:val="en-GB"/>
        </w:rPr>
        <w:t>F</w:t>
      </w:r>
      <w:r w:rsidRPr="009E3E2F">
        <w:rPr>
          <w:rFonts w:cs="Arial"/>
          <w:lang w:val="en-GB"/>
        </w:rPr>
        <w:t>unds</w:t>
      </w:r>
      <w:r>
        <w:rPr>
          <w:rFonts w:cs="Arial"/>
          <w:lang w:val="en-GB"/>
        </w:rPr>
        <w:t>, HEF</w:t>
      </w:r>
      <w:ins w:id="37" w:author="Sabine" w:date="2016-10-13T15:18:00Z">
        <w:r w:rsidR="00BB1C91">
          <w:rPr>
            <w:rFonts w:cs="Arial"/>
            <w:lang w:val="en-GB"/>
          </w:rPr>
          <w:t>, which are also supported by DFAT</w:t>
        </w:r>
      </w:ins>
      <w:r>
        <w:rPr>
          <w:rFonts w:cs="Arial"/>
          <w:lang w:val="en-GB"/>
        </w:rPr>
        <w:t xml:space="preserve">). </w:t>
      </w:r>
      <w:r w:rsidRPr="004825E7">
        <w:rPr>
          <w:rFonts w:cs="Arial"/>
          <w:szCs w:val="22"/>
          <w:lang w:val="en-GB"/>
        </w:rPr>
        <w:t xml:space="preserve">The </w:t>
      </w:r>
      <w:r>
        <w:rPr>
          <w:rFonts w:cs="Arial"/>
          <w:szCs w:val="22"/>
          <w:lang w:val="en-GB"/>
        </w:rPr>
        <w:t>H</w:t>
      </w:r>
      <w:r w:rsidRPr="004825E7">
        <w:rPr>
          <w:rFonts w:cs="Arial"/>
          <w:szCs w:val="22"/>
          <w:lang w:val="en-GB"/>
        </w:rPr>
        <w:t xml:space="preserve">EF </w:t>
      </w:r>
      <w:r w:rsidR="001C5898">
        <w:rPr>
          <w:rFonts w:cs="Arial"/>
          <w:szCs w:val="22"/>
          <w:lang w:val="en-GB"/>
        </w:rPr>
        <w:t>provide</w:t>
      </w:r>
      <w:r w:rsidR="00354416">
        <w:rPr>
          <w:rFonts w:cs="Arial"/>
          <w:szCs w:val="22"/>
          <w:lang w:val="en-GB"/>
        </w:rPr>
        <w:t xml:space="preserve"> access to</w:t>
      </w:r>
      <w:r w:rsidRPr="004825E7">
        <w:rPr>
          <w:rFonts w:cs="Arial"/>
          <w:szCs w:val="22"/>
          <w:lang w:val="en-GB"/>
        </w:rPr>
        <w:t xml:space="preserve"> basic health services in health centres and hospitals, free of charge for patients with an equity card </w:t>
      </w:r>
      <w:r w:rsidR="00354416">
        <w:rPr>
          <w:rFonts w:cs="Arial"/>
          <w:szCs w:val="22"/>
          <w:lang w:val="en-GB"/>
        </w:rPr>
        <w:t>as well as</w:t>
      </w:r>
      <w:r w:rsidRPr="004825E7">
        <w:rPr>
          <w:rFonts w:cs="Arial"/>
          <w:szCs w:val="22"/>
          <w:lang w:val="en-GB"/>
        </w:rPr>
        <w:t xml:space="preserve"> for those with a temporary one-year card</w:t>
      </w:r>
      <w:r w:rsidR="004125DC">
        <w:rPr>
          <w:rFonts w:cs="Arial"/>
          <w:szCs w:val="22"/>
          <w:lang w:val="en-GB"/>
        </w:rPr>
        <w:t>. A temporary equity card can be obtained by post-identification</w:t>
      </w:r>
      <w:r w:rsidR="001C5898">
        <w:rPr>
          <w:rFonts w:cs="Arial"/>
          <w:szCs w:val="22"/>
          <w:lang w:val="en-GB"/>
        </w:rPr>
        <w:t>, which</w:t>
      </w:r>
      <w:r w:rsidR="004125DC">
        <w:rPr>
          <w:rFonts w:cs="Arial"/>
          <w:szCs w:val="22"/>
          <w:lang w:val="en-GB"/>
        </w:rPr>
        <w:t xml:space="preserve"> is conducted by the HEF. It </w:t>
      </w:r>
      <w:r w:rsidR="00853DEB">
        <w:rPr>
          <w:rFonts w:cs="Arial"/>
          <w:szCs w:val="22"/>
          <w:lang w:val="en-GB"/>
        </w:rPr>
        <w:t xml:space="preserve">applies </w:t>
      </w:r>
      <w:proofErr w:type="spellStart"/>
      <w:r w:rsidR="00853DEB">
        <w:rPr>
          <w:rFonts w:cs="Arial"/>
          <w:szCs w:val="22"/>
          <w:lang w:val="en-GB"/>
        </w:rPr>
        <w:t>IDPoor</w:t>
      </w:r>
      <w:proofErr w:type="spellEnd"/>
      <w:r w:rsidR="00853DEB">
        <w:rPr>
          <w:rFonts w:cs="Arial"/>
          <w:szCs w:val="22"/>
          <w:lang w:val="en-GB"/>
        </w:rPr>
        <w:t xml:space="preserve"> criteria and allows to extend services to poor households which have not been present during the last </w:t>
      </w:r>
      <w:proofErr w:type="spellStart"/>
      <w:r w:rsidR="00853DEB">
        <w:rPr>
          <w:rFonts w:cs="Arial"/>
          <w:szCs w:val="22"/>
          <w:lang w:val="en-GB"/>
        </w:rPr>
        <w:t>IDPoor</w:t>
      </w:r>
      <w:proofErr w:type="spellEnd"/>
      <w:r w:rsidR="00853DEB">
        <w:rPr>
          <w:rFonts w:cs="Arial"/>
          <w:szCs w:val="22"/>
          <w:lang w:val="en-GB"/>
        </w:rPr>
        <w:t xml:space="preserve"> round, or whose poverty status </w:t>
      </w:r>
      <w:r w:rsidR="00223EE3">
        <w:rPr>
          <w:rFonts w:cs="Arial"/>
          <w:szCs w:val="22"/>
          <w:lang w:val="en-GB"/>
        </w:rPr>
        <w:t>ha</w:t>
      </w:r>
      <w:r w:rsidR="001C5898">
        <w:rPr>
          <w:rFonts w:cs="Arial"/>
          <w:szCs w:val="22"/>
          <w:lang w:val="en-GB"/>
        </w:rPr>
        <w:t>s</w:t>
      </w:r>
      <w:r w:rsidR="00853DEB">
        <w:rPr>
          <w:rFonts w:cs="Arial"/>
          <w:szCs w:val="22"/>
          <w:lang w:val="en-GB"/>
        </w:rPr>
        <w:t xml:space="preserve"> changed in between two round</w:t>
      </w:r>
      <w:r w:rsidR="00D62A56">
        <w:rPr>
          <w:rFonts w:cs="Arial"/>
          <w:szCs w:val="22"/>
          <w:lang w:val="en-GB"/>
        </w:rPr>
        <w:t>s</w:t>
      </w:r>
      <w:r w:rsidR="00853DEB">
        <w:rPr>
          <w:rFonts w:cs="Arial"/>
          <w:szCs w:val="22"/>
          <w:lang w:val="en-GB"/>
        </w:rPr>
        <w:t xml:space="preserve">. 5% of HEF beneficiaries have been identified through post-identification, and have subsequently been </w:t>
      </w:r>
      <w:r w:rsidR="00D62A56">
        <w:rPr>
          <w:rFonts w:cs="Arial"/>
          <w:szCs w:val="22"/>
          <w:lang w:val="en-GB"/>
        </w:rPr>
        <w:t xml:space="preserve">considered for </w:t>
      </w:r>
      <w:r w:rsidR="00853DEB">
        <w:rPr>
          <w:rFonts w:cs="Arial"/>
          <w:szCs w:val="22"/>
          <w:lang w:val="en-GB"/>
        </w:rPr>
        <w:t xml:space="preserve">the next regular </w:t>
      </w:r>
      <w:proofErr w:type="spellStart"/>
      <w:r w:rsidR="00853DEB">
        <w:rPr>
          <w:rFonts w:cs="Arial"/>
          <w:szCs w:val="22"/>
          <w:lang w:val="en-GB"/>
        </w:rPr>
        <w:t>IDPoor</w:t>
      </w:r>
      <w:proofErr w:type="spellEnd"/>
      <w:r w:rsidR="001B056F">
        <w:rPr>
          <w:rFonts w:cs="Arial"/>
          <w:szCs w:val="22"/>
          <w:lang w:val="en-GB"/>
        </w:rPr>
        <w:t xml:space="preserve"> </w:t>
      </w:r>
      <w:r w:rsidR="00853DEB">
        <w:rPr>
          <w:rFonts w:cs="Arial"/>
          <w:szCs w:val="22"/>
          <w:lang w:val="en-GB"/>
        </w:rPr>
        <w:t xml:space="preserve">interview process. </w:t>
      </w:r>
    </w:p>
    <w:p w14:paraId="3E1082D7" w14:textId="19C0E194" w:rsidR="00732CCE" w:rsidRDefault="00C916E8" w:rsidP="00732965">
      <w:pPr>
        <w:spacing w:after="240"/>
        <w:jc w:val="both"/>
        <w:rPr>
          <w:rFonts w:cs="Arial"/>
          <w:b/>
          <w:szCs w:val="22"/>
          <w:lang w:val="en-GB"/>
        </w:rPr>
      </w:pPr>
      <w:r w:rsidRPr="009E3E2F">
        <w:rPr>
          <w:rFonts w:cs="Arial"/>
          <w:lang w:val="en-GB"/>
        </w:rPr>
        <w:t>Further services for beneficiaries include school feeding and scholarship programmes (by the Ministry of</w:t>
      </w:r>
      <w:r>
        <w:rPr>
          <w:rFonts w:cs="Arial"/>
          <w:lang w:val="en-GB"/>
        </w:rPr>
        <w:t xml:space="preserve"> </w:t>
      </w:r>
      <w:r w:rsidRPr="009E3E2F">
        <w:rPr>
          <w:rFonts w:cs="Arial"/>
          <w:lang w:val="en-GB"/>
        </w:rPr>
        <w:t>Education, Youth and Sport and</w:t>
      </w:r>
      <w:r>
        <w:rPr>
          <w:rFonts w:cs="Arial"/>
          <w:lang w:val="en-GB"/>
        </w:rPr>
        <w:t xml:space="preserve"> the World Food Programme</w:t>
      </w:r>
      <w:r w:rsidRPr="009E3E2F">
        <w:rPr>
          <w:rFonts w:cs="Arial"/>
          <w:lang w:val="en-GB"/>
        </w:rPr>
        <w:t>), social transfers</w:t>
      </w:r>
      <w:r w:rsidR="008C7A66">
        <w:rPr>
          <w:rFonts w:cs="Arial"/>
          <w:lang w:val="en-GB"/>
        </w:rPr>
        <w:t xml:space="preserve"> for pregnant women and children under the age of five</w:t>
      </w:r>
      <w:r w:rsidRPr="009E3E2F">
        <w:rPr>
          <w:rFonts w:cs="Arial"/>
          <w:lang w:val="en-GB"/>
        </w:rPr>
        <w:t xml:space="preserve"> (World Bank and</w:t>
      </w:r>
      <w:r w:rsidR="00E03764">
        <w:rPr>
          <w:rFonts w:cs="Arial"/>
          <w:lang w:val="en-GB"/>
        </w:rPr>
        <w:t xml:space="preserve"> the United Nations Children’s Fund</w:t>
      </w:r>
      <w:r w:rsidRPr="009E3E2F">
        <w:rPr>
          <w:rFonts w:cs="Arial"/>
          <w:lang w:val="en-GB"/>
        </w:rPr>
        <w:t xml:space="preserve"> UNICEF),</w:t>
      </w:r>
      <w:r>
        <w:rPr>
          <w:rFonts w:cs="Arial"/>
          <w:lang w:val="en-GB"/>
        </w:rPr>
        <w:t xml:space="preserve"> </w:t>
      </w:r>
      <w:r w:rsidRPr="009E3E2F">
        <w:rPr>
          <w:rFonts w:cs="Arial"/>
          <w:lang w:val="en-GB"/>
        </w:rPr>
        <w:t>disaster relief (Cambodian Red Cross)</w:t>
      </w:r>
      <w:r w:rsidR="008C7A66">
        <w:rPr>
          <w:rFonts w:cs="Arial"/>
          <w:lang w:val="en-GB"/>
        </w:rPr>
        <w:t xml:space="preserve"> and support to households vulnerable to climate change (UNDP) as well as</w:t>
      </w:r>
      <w:r w:rsidRPr="009E3E2F">
        <w:rPr>
          <w:rFonts w:cs="Arial"/>
          <w:lang w:val="en-GB"/>
        </w:rPr>
        <w:t xml:space="preserve"> </w:t>
      </w:r>
      <w:r w:rsidR="008C7A66">
        <w:rPr>
          <w:rFonts w:cs="Arial"/>
          <w:lang w:val="en-GB"/>
        </w:rPr>
        <w:t xml:space="preserve">cash-for-work-programmes (World Food Programme). While there is anecdotal evidence on the use of </w:t>
      </w:r>
      <w:proofErr w:type="spellStart"/>
      <w:r w:rsidR="008C7A66">
        <w:rPr>
          <w:rFonts w:cs="Arial"/>
          <w:lang w:val="en-GB"/>
        </w:rPr>
        <w:t>IDPoor</w:t>
      </w:r>
      <w:proofErr w:type="spellEnd"/>
      <w:r w:rsidR="008C7A66">
        <w:rPr>
          <w:rFonts w:cs="Arial"/>
          <w:lang w:val="en-GB"/>
        </w:rPr>
        <w:t xml:space="preserve"> data by </w:t>
      </w:r>
      <w:r w:rsidRPr="009E3E2F">
        <w:rPr>
          <w:rFonts w:cs="Arial"/>
          <w:lang w:val="en-GB"/>
        </w:rPr>
        <w:t>numerous NGOs</w:t>
      </w:r>
      <w:r w:rsidR="008C7A66">
        <w:rPr>
          <w:rFonts w:cs="Arial"/>
          <w:lang w:val="en-GB"/>
        </w:rPr>
        <w:t xml:space="preserve"> and research institutions, detailed information on the purpose and extent of use is not </w:t>
      </w:r>
      <w:r w:rsidR="004228AF">
        <w:rPr>
          <w:rFonts w:cs="Arial"/>
          <w:lang w:val="en-GB"/>
        </w:rPr>
        <w:t xml:space="preserve">available, because it is not </w:t>
      </w:r>
      <w:r w:rsidR="003248F2">
        <w:rPr>
          <w:rFonts w:cs="Arial"/>
          <w:lang w:val="en-GB"/>
        </w:rPr>
        <w:t xml:space="preserve">yet </w:t>
      </w:r>
      <w:r w:rsidR="004228AF">
        <w:rPr>
          <w:rFonts w:cs="Arial"/>
          <w:lang w:val="en-GB"/>
        </w:rPr>
        <w:t xml:space="preserve">monitored by </w:t>
      </w:r>
      <w:r w:rsidR="002638F1">
        <w:rPr>
          <w:rFonts w:cs="Arial"/>
          <w:lang w:val="en-GB"/>
        </w:rPr>
        <w:t xml:space="preserve">the </w:t>
      </w:r>
      <w:r w:rsidR="004228AF">
        <w:rPr>
          <w:rFonts w:cs="Arial"/>
          <w:lang w:val="en-GB"/>
        </w:rPr>
        <w:t>MOP</w:t>
      </w:r>
      <w:r w:rsidRPr="009E3E2F">
        <w:rPr>
          <w:rFonts w:cs="Arial"/>
          <w:lang w:val="en-GB"/>
        </w:rPr>
        <w:t xml:space="preserve">. </w:t>
      </w:r>
      <w:r w:rsidR="004228AF">
        <w:rPr>
          <w:rFonts w:cs="Arial"/>
          <w:lang w:val="en-GB"/>
        </w:rPr>
        <w:t xml:space="preserve">Some organisations might still apply their own </w:t>
      </w:r>
      <w:del w:id="38" w:author="Sabine" w:date="2016-10-13T15:19:00Z">
        <w:r w:rsidR="004228AF" w:rsidDel="00BB1C91">
          <w:rPr>
            <w:rFonts w:cs="Arial"/>
            <w:lang w:val="en-GB"/>
          </w:rPr>
          <w:delText>(additional)</w:delText>
        </w:r>
      </w:del>
      <w:r w:rsidR="004228AF">
        <w:rPr>
          <w:rFonts w:cs="Arial"/>
          <w:lang w:val="en-GB"/>
        </w:rPr>
        <w:t xml:space="preserve"> criteria </w:t>
      </w:r>
      <w:r w:rsidR="000C4DC8">
        <w:rPr>
          <w:rFonts w:cs="Arial"/>
          <w:lang w:val="en-GB"/>
        </w:rPr>
        <w:t>t</w:t>
      </w:r>
      <w:r w:rsidR="004228AF">
        <w:rPr>
          <w:rFonts w:cs="Arial"/>
          <w:lang w:val="en-GB"/>
        </w:rPr>
        <w:t>o identify beneficiaries</w:t>
      </w:r>
      <w:ins w:id="39" w:author="Sabine" w:date="2016-10-13T15:19:00Z">
        <w:r w:rsidR="00BB1C91">
          <w:rPr>
            <w:rFonts w:cs="Arial"/>
            <w:lang w:val="en-GB"/>
          </w:rPr>
          <w:t xml:space="preserve"> or might use </w:t>
        </w:r>
        <w:proofErr w:type="spellStart"/>
        <w:r w:rsidR="00BB1C91">
          <w:rPr>
            <w:rFonts w:cs="Arial"/>
            <w:lang w:val="en-GB"/>
          </w:rPr>
          <w:t>IDPoor</w:t>
        </w:r>
        <w:proofErr w:type="spellEnd"/>
        <w:r w:rsidR="00BB1C91">
          <w:rPr>
            <w:rFonts w:cs="Arial"/>
            <w:lang w:val="en-GB"/>
          </w:rPr>
          <w:t xml:space="preserve"> data as a base,</w:t>
        </w:r>
      </w:ins>
      <w:ins w:id="40" w:author="Sabine" w:date="2016-10-13T15:20:00Z">
        <w:r w:rsidR="00BB1C91">
          <w:rPr>
            <w:rFonts w:cs="Arial"/>
            <w:lang w:val="en-GB"/>
          </w:rPr>
          <w:t xml:space="preserve"> </w:t>
        </w:r>
      </w:ins>
      <w:ins w:id="41" w:author="Sabine" w:date="2016-10-13T15:19:00Z">
        <w:r w:rsidR="00BB1C91">
          <w:rPr>
            <w:rFonts w:cs="Arial"/>
            <w:lang w:val="en-GB"/>
          </w:rPr>
          <w:t>but</w:t>
        </w:r>
      </w:ins>
      <w:ins w:id="42" w:author="Sabine" w:date="2016-10-13T15:20:00Z">
        <w:r w:rsidR="00BB1C91">
          <w:rPr>
            <w:rFonts w:cs="Arial"/>
            <w:lang w:val="en-GB"/>
          </w:rPr>
          <w:t xml:space="preserve"> add further additional identification criteria</w:t>
        </w:r>
      </w:ins>
      <w:r w:rsidR="004228AF">
        <w:rPr>
          <w:rFonts w:cs="Arial"/>
          <w:lang w:val="en-GB"/>
        </w:rPr>
        <w:t>.</w:t>
      </w:r>
      <w:r w:rsidR="004228AF">
        <w:rPr>
          <w:rFonts w:cs="Arial"/>
          <w:szCs w:val="22"/>
          <w:lang w:val="en-GB"/>
        </w:rPr>
        <w:t xml:space="preserve"> </w:t>
      </w:r>
    </w:p>
    <w:p w14:paraId="1A78559D" w14:textId="77777777" w:rsidR="00446696" w:rsidRDefault="004228AF" w:rsidP="00446696">
      <w:pPr>
        <w:jc w:val="both"/>
        <w:rPr>
          <w:szCs w:val="22"/>
          <w:lang w:val="en-GB"/>
        </w:rPr>
      </w:pPr>
      <w:r w:rsidRPr="00D5349E">
        <w:rPr>
          <w:rFonts w:cs="Arial"/>
          <w:b/>
          <w:szCs w:val="22"/>
          <w:lang w:val="en-GB"/>
        </w:rPr>
        <w:t>Indicator 3</w:t>
      </w:r>
      <w:r w:rsidRPr="00900D05">
        <w:rPr>
          <w:rFonts w:cs="Arial"/>
          <w:b/>
          <w:szCs w:val="22"/>
          <w:lang w:val="en-GB"/>
        </w:rPr>
        <w:t>:</w:t>
      </w:r>
      <w:r w:rsidR="00F07040" w:rsidRPr="00F07040">
        <w:rPr>
          <w:rFonts w:cs="Arial"/>
          <w:iCs/>
          <w:szCs w:val="22"/>
          <w:lang w:val="en-GB"/>
        </w:rPr>
        <w:t xml:space="preserve"> </w:t>
      </w:r>
      <w:r w:rsidR="00F07040" w:rsidRPr="00195449">
        <w:rPr>
          <w:rFonts w:cs="Arial"/>
          <w:b/>
          <w:iCs/>
          <w:szCs w:val="22"/>
          <w:lang w:val="en-GB"/>
        </w:rPr>
        <w:t xml:space="preserve">The urban areas of at least 8 provinces as well as in Phnom Penh are covered by the </w:t>
      </w:r>
      <w:proofErr w:type="spellStart"/>
      <w:r w:rsidR="00F07040" w:rsidRPr="00195449">
        <w:rPr>
          <w:rFonts w:cs="Arial"/>
          <w:b/>
          <w:iCs/>
          <w:szCs w:val="22"/>
          <w:lang w:val="en-GB"/>
        </w:rPr>
        <w:t>IDPoor</w:t>
      </w:r>
      <w:proofErr w:type="spellEnd"/>
      <w:r w:rsidR="00F07040" w:rsidRPr="00195449">
        <w:rPr>
          <w:rFonts w:cs="Arial"/>
          <w:b/>
          <w:iCs/>
          <w:szCs w:val="22"/>
          <w:lang w:val="en-GB"/>
        </w:rPr>
        <w:t xml:space="preserve"> procedure</w:t>
      </w:r>
      <w:r w:rsidR="00195449">
        <w:rPr>
          <w:rFonts w:cs="Arial"/>
          <w:b/>
          <w:iCs/>
          <w:szCs w:val="22"/>
          <w:lang w:val="en-GB"/>
        </w:rPr>
        <w:t xml:space="preserve">. </w:t>
      </w:r>
      <w:r w:rsidRPr="00195449">
        <w:rPr>
          <w:rFonts w:cs="Arial"/>
          <w:szCs w:val="22"/>
          <w:lang w:val="en-GB"/>
        </w:rPr>
        <w:t xml:space="preserve">This indicator could not be achieved, as the urban roll-out </w:t>
      </w:r>
      <w:r w:rsidR="00D5349E" w:rsidRPr="00195449">
        <w:rPr>
          <w:rFonts w:cs="Arial"/>
          <w:szCs w:val="22"/>
          <w:lang w:val="en-GB"/>
        </w:rPr>
        <w:t>was</w:t>
      </w:r>
      <w:r w:rsidRPr="00195449">
        <w:rPr>
          <w:rFonts w:cs="Arial"/>
          <w:szCs w:val="22"/>
          <w:lang w:val="en-GB"/>
        </w:rPr>
        <w:t xml:space="preserve"> delayed. However, </w:t>
      </w:r>
      <w:r w:rsidR="00DD21AD" w:rsidRPr="00195449">
        <w:rPr>
          <w:rFonts w:cs="Arial"/>
          <w:szCs w:val="22"/>
          <w:lang w:val="en-GB"/>
        </w:rPr>
        <w:t>considerable</w:t>
      </w:r>
      <w:r w:rsidR="00DD21AD">
        <w:rPr>
          <w:rFonts w:cs="Arial"/>
          <w:szCs w:val="22"/>
          <w:lang w:val="en-GB"/>
        </w:rPr>
        <w:t xml:space="preserve"> progress </w:t>
      </w:r>
      <w:r w:rsidR="002D0D65">
        <w:rPr>
          <w:rFonts w:cs="Arial"/>
          <w:szCs w:val="22"/>
          <w:lang w:val="en-GB"/>
        </w:rPr>
        <w:t>has been</w:t>
      </w:r>
      <w:r w:rsidR="00DD21AD">
        <w:rPr>
          <w:rFonts w:cs="Arial"/>
          <w:szCs w:val="22"/>
          <w:lang w:val="en-GB"/>
        </w:rPr>
        <w:t xml:space="preserve"> made towards developing, testing</w:t>
      </w:r>
      <w:r w:rsidR="00446696">
        <w:rPr>
          <w:rFonts w:cs="Arial"/>
          <w:szCs w:val="22"/>
          <w:lang w:val="en-GB"/>
        </w:rPr>
        <w:t>, revising</w:t>
      </w:r>
      <w:r w:rsidR="00DD21AD">
        <w:rPr>
          <w:rFonts w:cs="Arial"/>
          <w:szCs w:val="22"/>
          <w:lang w:val="en-GB"/>
        </w:rPr>
        <w:t xml:space="preserve"> and piloting the</w:t>
      </w:r>
      <w:r w:rsidR="00D5349E">
        <w:rPr>
          <w:rFonts w:cs="Arial"/>
          <w:szCs w:val="22"/>
          <w:lang w:val="en-GB"/>
        </w:rPr>
        <w:t xml:space="preserve"> </w:t>
      </w:r>
      <w:r w:rsidR="001C5898">
        <w:rPr>
          <w:rFonts w:cs="Arial"/>
          <w:szCs w:val="22"/>
          <w:lang w:val="en-GB"/>
        </w:rPr>
        <w:t xml:space="preserve">prerequisite </w:t>
      </w:r>
      <w:r w:rsidR="00DD21AD">
        <w:rPr>
          <w:rFonts w:cs="Arial"/>
          <w:szCs w:val="22"/>
          <w:lang w:val="en-GB"/>
        </w:rPr>
        <w:t xml:space="preserve">urban </w:t>
      </w:r>
      <w:proofErr w:type="spellStart"/>
      <w:r w:rsidR="00DD21AD">
        <w:rPr>
          <w:rFonts w:cs="Arial"/>
          <w:szCs w:val="22"/>
          <w:lang w:val="en-GB"/>
        </w:rPr>
        <w:t>IDPoor</w:t>
      </w:r>
      <w:proofErr w:type="spellEnd"/>
      <w:r w:rsidR="00DD21AD">
        <w:rPr>
          <w:rFonts w:cs="Arial"/>
          <w:szCs w:val="22"/>
          <w:lang w:val="en-GB"/>
        </w:rPr>
        <w:t xml:space="preserve"> procedures and questionnaire</w:t>
      </w:r>
      <w:r w:rsidR="00FC76FB">
        <w:rPr>
          <w:rFonts w:cs="Arial"/>
          <w:szCs w:val="22"/>
          <w:lang w:val="en-GB"/>
        </w:rPr>
        <w:t xml:space="preserve">. </w:t>
      </w:r>
      <w:r>
        <w:rPr>
          <w:rFonts w:cs="Arial"/>
          <w:szCs w:val="22"/>
          <w:lang w:val="en-GB"/>
        </w:rPr>
        <w:t xml:space="preserve">The </w:t>
      </w:r>
      <w:r w:rsidR="00BB2838">
        <w:rPr>
          <w:rFonts w:cs="Arial"/>
          <w:szCs w:val="22"/>
          <w:lang w:val="en-GB"/>
        </w:rPr>
        <w:t xml:space="preserve">urban </w:t>
      </w:r>
      <w:proofErr w:type="spellStart"/>
      <w:r w:rsidR="00BB2838">
        <w:rPr>
          <w:rFonts w:cs="Arial"/>
          <w:szCs w:val="22"/>
          <w:lang w:val="en-GB"/>
        </w:rPr>
        <w:t>IDPoor</w:t>
      </w:r>
      <w:proofErr w:type="spellEnd"/>
      <w:r w:rsidR="00BB2838">
        <w:rPr>
          <w:rFonts w:cs="Arial"/>
          <w:szCs w:val="22"/>
          <w:lang w:val="en-GB"/>
        </w:rPr>
        <w:t xml:space="preserve"> tool</w:t>
      </w:r>
      <w:r w:rsidR="00231B05">
        <w:rPr>
          <w:rFonts w:cs="Arial"/>
          <w:szCs w:val="22"/>
          <w:lang w:val="en-GB"/>
        </w:rPr>
        <w:t>s</w:t>
      </w:r>
      <w:r w:rsidR="00BB2838">
        <w:rPr>
          <w:rFonts w:cs="Arial"/>
          <w:szCs w:val="22"/>
          <w:lang w:val="en-GB"/>
        </w:rPr>
        <w:t xml:space="preserve"> </w:t>
      </w:r>
      <w:r w:rsidR="00346542">
        <w:rPr>
          <w:rFonts w:cs="Arial"/>
          <w:szCs w:val="22"/>
          <w:lang w:val="en-GB"/>
        </w:rPr>
        <w:t>had to take into account the unique challenges of urban identification, such as higher population density, more diversity in living arrangements and types of shelters, changes in the social cohesion of urban communities and higher rates of in- and out migration. Therefore, a study on urban poverty characteristics in Cambodia and international experiences with urban targeting ha</w:t>
      </w:r>
      <w:r w:rsidR="003C5959">
        <w:rPr>
          <w:rFonts w:cs="Arial"/>
          <w:szCs w:val="22"/>
          <w:lang w:val="en-GB"/>
        </w:rPr>
        <w:t>d</w:t>
      </w:r>
      <w:r w:rsidR="00346542">
        <w:rPr>
          <w:rFonts w:cs="Arial"/>
          <w:szCs w:val="22"/>
          <w:lang w:val="en-GB"/>
        </w:rPr>
        <w:t xml:space="preserve"> been carried out. The development of procedures </w:t>
      </w:r>
      <w:r w:rsidR="00BB2838">
        <w:rPr>
          <w:rFonts w:cs="Arial"/>
          <w:szCs w:val="22"/>
          <w:lang w:val="en-GB"/>
        </w:rPr>
        <w:t>was a highly participatory process</w:t>
      </w:r>
      <w:r w:rsidR="008443EE">
        <w:rPr>
          <w:rFonts w:cs="Arial"/>
          <w:szCs w:val="22"/>
          <w:lang w:val="en-GB"/>
        </w:rPr>
        <w:t xml:space="preserve"> for which the formation </w:t>
      </w:r>
      <w:r w:rsidR="00300F35" w:rsidRPr="00300F35">
        <w:rPr>
          <w:rFonts w:cs="Arial"/>
          <w:szCs w:val="22"/>
          <w:lang w:val="en-GB"/>
        </w:rPr>
        <w:t xml:space="preserve">of a consultative group of stakeholders to advise on the process and a core group to work jointly on the development of the required procedures and </w:t>
      </w:r>
      <w:r w:rsidR="00732965">
        <w:rPr>
          <w:rFonts w:cs="Arial"/>
          <w:szCs w:val="22"/>
          <w:lang w:val="en-GB"/>
        </w:rPr>
        <w:t xml:space="preserve">the </w:t>
      </w:r>
      <w:r w:rsidR="00300F35" w:rsidRPr="00300F35">
        <w:rPr>
          <w:rFonts w:cs="Arial"/>
          <w:szCs w:val="22"/>
          <w:lang w:val="en-GB"/>
        </w:rPr>
        <w:t>urban questionnaire</w:t>
      </w:r>
      <w:r w:rsidR="008443EE">
        <w:rPr>
          <w:rFonts w:cs="Arial"/>
          <w:szCs w:val="22"/>
          <w:lang w:val="en-GB"/>
        </w:rPr>
        <w:t xml:space="preserve"> were crucial</w:t>
      </w:r>
      <w:r w:rsidR="00300F35" w:rsidRPr="00300F35">
        <w:rPr>
          <w:rFonts w:cs="Arial"/>
          <w:szCs w:val="22"/>
          <w:lang w:val="en-GB"/>
        </w:rPr>
        <w:t xml:space="preserve">. Both groups included representatives of government ministries, local urban administration, civil society and development partners. </w:t>
      </w:r>
      <w:r w:rsidR="00300F35">
        <w:rPr>
          <w:rFonts w:cs="Arial"/>
          <w:szCs w:val="22"/>
          <w:lang w:val="en-GB"/>
        </w:rPr>
        <w:t>Numerous meetings of the core group and the consultative group were required to reach consensus amongst all stakeholders, thereby ensuring ownership</w:t>
      </w:r>
      <w:r w:rsidR="008076D3">
        <w:rPr>
          <w:lang w:val="en-US"/>
        </w:rPr>
        <w:t>.</w:t>
      </w:r>
      <w:r w:rsidR="008076D3">
        <w:rPr>
          <w:rFonts w:cs="Arial"/>
          <w:szCs w:val="22"/>
          <w:lang w:val="en-GB"/>
        </w:rPr>
        <w:t xml:space="preserve"> </w:t>
      </w:r>
      <w:r w:rsidR="00446696">
        <w:rPr>
          <w:rFonts w:cs="Arial"/>
          <w:szCs w:val="22"/>
          <w:lang w:val="en-GB"/>
        </w:rPr>
        <w:t xml:space="preserve">In September 2015, </w:t>
      </w:r>
      <w:r w:rsidR="00446696">
        <w:rPr>
          <w:szCs w:val="22"/>
          <w:lang w:val="en-GB"/>
        </w:rPr>
        <w:t xml:space="preserve">the "Implementation Manual </w:t>
      </w:r>
      <w:r w:rsidR="00446696">
        <w:rPr>
          <w:szCs w:val="22"/>
          <w:lang w:val="en-GB"/>
        </w:rPr>
        <w:lastRenderedPageBreak/>
        <w:t xml:space="preserve">on the Procedure for Identification of Poor Households in Urban Areas" </w:t>
      </w:r>
      <w:r w:rsidR="008443EE">
        <w:rPr>
          <w:szCs w:val="22"/>
          <w:lang w:val="en-GB"/>
        </w:rPr>
        <w:t>was</w:t>
      </w:r>
      <w:r w:rsidR="00446696">
        <w:rPr>
          <w:szCs w:val="22"/>
          <w:lang w:val="en-GB"/>
        </w:rPr>
        <w:t xml:space="preserve"> finalised and </w:t>
      </w:r>
      <w:r w:rsidR="008443EE">
        <w:rPr>
          <w:szCs w:val="22"/>
          <w:lang w:val="en-GB"/>
        </w:rPr>
        <w:t xml:space="preserve">is </w:t>
      </w:r>
      <w:r w:rsidR="00446696">
        <w:rPr>
          <w:szCs w:val="22"/>
          <w:lang w:val="en-GB"/>
        </w:rPr>
        <w:t xml:space="preserve">now available for stakeholders in Khmer and English. </w:t>
      </w:r>
    </w:p>
    <w:p w14:paraId="157923E8" w14:textId="54706B7C" w:rsidR="004825E7" w:rsidRDefault="00D41DF9" w:rsidP="00A12220">
      <w:pPr>
        <w:spacing w:after="120"/>
        <w:jc w:val="both"/>
        <w:rPr>
          <w:lang w:val="en-US"/>
        </w:rPr>
      </w:pPr>
      <w:r>
        <w:rPr>
          <w:rFonts w:cs="Arial"/>
          <w:szCs w:val="22"/>
          <w:lang w:val="en-GB"/>
        </w:rPr>
        <w:t xml:space="preserve">As a result, the urban </w:t>
      </w:r>
      <w:proofErr w:type="spellStart"/>
      <w:r>
        <w:rPr>
          <w:rFonts w:cs="Arial"/>
          <w:szCs w:val="22"/>
          <w:lang w:val="en-GB"/>
        </w:rPr>
        <w:t>IDPoor</w:t>
      </w:r>
      <w:proofErr w:type="spellEnd"/>
      <w:r>
        <w:rPr>
          <w:rFonts w:cs="Arial"/>
          <w:szCs w:val="22"/>
          <w:lang w:val="en-GB"/>
        </w:rPr>
        <w:t xml:space="preserve"> pilot started</w:t>
      </w:r>
      <w:r w:rsidR="00300F35">
        <w:rPr>
          <w:rFonts w:cs="Arial"/>
          <w:szCs w:val="22"/>
          <w:lang w:val="en-GB"/>
        </w:rPr>
        <w:t xml:space="preserve"> only</w:t>
      </w:r>
      <w:r>
        <w:rPr>
          <w:rFonts w:cs="Arial"/>
          <w:szCs w:val="22"/>
          <w:lang w:val="en-GB"/>
        </w:rPr>
        <w:t xml:space="preserve"> in Janu</w:t>
      </w:r>
      <w:r w:rsidR="004E13B4">
        <w:rPr>
          <w:rFonts w:cs="Arial"/>
          <w:szCs w:val="22"/>
          <w:lang w:val="en-GB"/>
        </w:rPr>
        <w:t>a</w:t>
      </w:r>
      <w:r>
        <w:rPr>
          <w:rFonts w:cs="Arial"/>
          <w:szCs w:val="22"/>
          <w:lang w:val="en-GB"/>
        </w:rPr>
        <w:t>ry 2016, with data collection in all 33 targeted urban villages being completed by the end of Febru</w:t>
      </w:r>
      <w:r w:rsidR="00300F35">
        <w:rPr>
          <w:rFonts w:cs="Arial"/>
          <w:szCs w:val="22"/>
          <w:lang w:val="en-GB"/>
        </w:rPr>
        <w:t>a</w:t>
      </w:r>
      <w:r>
        <w:rPr>
          <w:rFonts w:cs="Arial"/>
          <w:szCs w:val="22"/>
          <w:lang w:val="en-GB"/>
        </w:rPr>
        <w:t>ry 2016. The</w:t>
      </w:r>
      <w:r w:rsidR="004E13B4">
        <w:rPr>
          <w:rFonts w:cs="Arial"/>
          <w:szCs w:val="22"/>
          <w:lang w:val="en-GB"/>
        </w:rPr>
        <w:t xml:space="preserve"> </w:t>
      </w:r>
      <w:r w:rsidR="00300F35">
        <w:rPr>
          <w:rFonts w:cs="Arial"/>
          <w:szCs w:val="22"/>
          <w:lang w:val="en-GB"/>
        </w:rPr>
        <w:t>evaluation of</w:t>
      </w:r>
      <w:r>
        <w:rPr>
          <w:rFonts w:cs="Arial"/>
          <w:szCs w:val="22"/>
          <w:lang w:val="en-GB"/>
        </w:rPr>
        <w:t xml:space="preserve"> the pilot as well as the development of the IT </w:t>
      </w:r>
      <w:r w:rsidR="00300F35">
        <w:rPr>
          <w:rFonts w:cs="Arial"/>
          <w:szCs w:val="22"/>
          <w:lang w:val="en-GB"/>
        </w:rPr>
        <w:t>architecture will be</w:t>
      </w:r>
      <w:r w:rsidR="004E13B4">
        <w:rPr>
          <w:rFonts w:cs="Arial"/>
          <w:szCs w:val="22"/>
          <w:lang w:val="en-GB"/>
        </w:rPr>
        <w:t xml:space="preserve"> cov</w:t>
      </w:r>
      <w:r w:rsidR="007B151E">
        <w:rPr>
          <w:rFonts w:cs="Arial"/>
          <w:szCs w:val="22"/>
          <w:lang w:val="en-GB"/>
        </w:rPr>
        <w:t>ered by</w:t>
      </w:r>
      <w:r w:rsidR="004E13B4">
        <w:rPr>
          <w:rFonts w:cs="Arial"/>
          <w:szCs w:val="22"/>
          <w:lang w:val="en-GB"/>
        </w:rPr>
        <w:t xml:space="preserve"> the follow-up </w:t>
      </w:r>
      <w:r w:rsidR="008F73FB">
        <w:rPr>
          <w:rFonts w:cs="Arial"/>
          <w:szCs w:val="22"/>
          <w:lang w:val="en-GB"/>
        </w:rPr>
        <w:t>pr</w:t>
      </w:r>
      <w:r w:rsidR="00732965">
        <w:rPr>
          <w:rFonts w:cs="Arial"/>
          <w:szCs w:val="22"/>
          <w:lang w:val="en-GB"/>
        </w:rPr>
        <w:t>oject</w:t>
      </w:r>
      <w:r w:rsidR="00B96ABE">
        <w:rPr>
          <w:rFonts w:cs="Arial"/>
          <w:szCs w:val="22"/>
          <w:lang w:val="en-GB"/>
        </w:rPr>
        <w:t xml:space="preserve"> (PN 2015.2093.1)</w:t>
      </w:r>
      <w:r w:rsidR="00DD21AD">
        <w:rPr>
          <w:rFonts w:cs="Arial"/>
          <w:szCs w:val="22"/>
          <w:lang w:val="en-GB"/>
        </w:rPr>
        <w:t>.</w:t>
      </w:r>
      <w:r w:rsidR="00A12220">
        <w:rPr>
          <w:rFonts w:cs="Arial"/>
          <w:szCs w:val="22"/>
          <w:lang w:val="en-GB"/>
        </w:rPr>
        <w:t xml:space="preserve"> </w:t>
      </w:r>
      <w:ins w:id="43" w:author="Sabine" w:date="2016-10-13T15:21:00Z">
        <w:r w:rsidR="00BB1C91">
          <w:rPr>
            <w:rFonts w:cs="Arial"/>
            <w:szCs w:val="22"/>
            <w:lang w:val="en-GB"/>
          </w:rPr>
          <w:t xml:space="preserve">It is expected that the roll-out of the urban </w:t>
        </w:r>
        <w:proofErr w:type="spellStart"/>
        <w:r w:rsidR="00BB1C91">
          <w:rPr>
            <w:rFonts w:cs="Arial"/>
            <w:szCs w:val="22"/>
            <w:lang w:val="en-GB"/>
          </w:rPr>
          <w:t>IDPoor</w:t>
        </w:r>
        <w:proofErr w:type="spellEnd"/>
        <w:r w:rsidR="00BB1C91">
          <w:rPr>
            <w:rFonts w:cs="Arial"/>
            <w:szCs w:val="22"/>
            <w:lang w:val="en-GB"/>
          </w:rPr>
          <w:t xml:space="preserve"> procedure will start by the end of 2016.</w:t>
        </w:r>
      </w:ins>
    </w:p>
    <w:p w14:paraId="636333C6" w14:textId="77777777" w:rsidR="00F046B6" w:rsidRDefault="00F046B6" w:rsidP="001F7CF6">
      <w:pPr>
        <w:spacing w:after="120"/>
        <w:jc w:val="both"/>
        <w:rPr>
          <w:rFonts w:cs="Arial"/>
          <w:lang w:val="en-US"/>
        </w:rPr>
      </w:pPr>
      <w:r w:rsidRPr="00E06478">
        <w:rPr>
          <w:lang w:val="en-GB"/>
        </w:rPr>
        <w:t xml:space="preserve">The </w:t>
      </w:r>
      <w:r w:rsidR="00900D05">
        <w:rPr>
          <w:lang w:val="en-GB"/>
        </w:rPr>
        <w:t xml:space="preserve">urban </w:t>
      </w:r>
      <w:proofErr w:type="spellStart"/>
      <w:r w:rsidR="00900D05">
        <w:rPr>
          <w:lang w:val="en-GB"/>
        </w:rPr>
        <w:t>IDPoor</w:t>
      </w:r>
      <w:proofErr w:type="spellEnd"/>
      <w:r w:rsidRPr="00E06478">
        <w:rPr>
          <w:lang w:val="en-GB"/>
        </w:rPr>
        <w:t xml:space="preserve"> procedure </w:t>
      </w:r>
      <w:r>
        <w:rPr>
          <w:lang w:val="en-GB"/>
        </w:rPr>
        <w:t>mirrors the rural one,</w:t>
      </w:r>
      <w:r w:rsidRPr="00E06478">
        <w:rPr>
          <w:lang w:val="en-GB"/>
        </w:rPr>
        <w:t xml:space="preserve"> using scores for poverty-related household characteristics, such as housing, hygiene, electricity, </w:t>
      </w:r>
      <w:r w:rsidR="00900D05">
        <w:rPr>
          <w:lang w:val="en-GB"/>
        </w:rPr>
        <w:t xml:space="preserve">other </w:t>
      </w:r>
      <w:r w:rsidRPr="00E06478">
        <w:rPr>
          <w:lang w:val="en-GB"/>
        </w:rPr>
        <w:t xml:space="preserve">assets and income. </w:t>
      </w:r>
      <w:r w:rsidR="00346542">
        <w:rPr>
          <w:lang w:val="en-GB"/>
        </w:rPr>
        <w:t xml:space="preserve">In addition, there are </w:t>
      </w:r>
      <w:r w:rsidR="00346542" w:rsidRPr="00141BB7">
        <w:rPr>
          <w:rFonts w:cs="Arial"/>
          <w:lang w:val="en-US"/>
        </w:rPr>
        <w:t>new targeting criteria for indicators ad</w:t>
      </w:r>
      <w:r w:rsidR="00346542">
        <w:rPr>
          <w:rFonts w:cs="Arial"/>
          <w:lang w:val="en-US"/>
        </w:rPr>
        <w:t>dressing major vulnerabilities such as disabilities, chronical illness, debt and education</w:t>
      </w:r>
      <w:r w:rsidRPr="00E06478">
        <w:rPr>
          <w:lang w:val="en-GB"/>
        </w:rPr>
        <w:t xml:space="preserve">. </w:t>
      </w:r>
      <w:r w:rsidR="001F7CF6" w:rsidRPr="00B514F1">
        <w:rPr>
          <w:rFonts w:cs="Arial"/>
          <w:lang w:val="en-US"/>
        </w:rPr>
        <w:t xml:space="preserve">Moreover, the </w:t>
      </w:r>
      <w:r w:rsidR="001F7CF6">
        <w:rPr>
          <w:rFonts w:cs="Arial"/>
          <w:lang w:val="en-US"/>
        </w:rPr>
        <w:t>u</w:t>
      </w:r>
      <w:r w:rsidR="001F7CF6" w:rsidRPr="00B514F1">
        <w:rPr>
          <w:rFonts w:cs="Arial"/>
          <w:lang w:val="en-US"/>
        </w:rPr>
        <w:t xml:space="preserve">rban </w:t>
      </w:r>
      <w:proofErr w:type="spellStart"/>
      <w:r w:rsidR="001F7CF6" w:rsidRPr="00B514F1">
        <w:rPr>
          <w:rFonts w:cs="Arial"/>
          <w:lang w:val="en-US"/>
        </w:rPr>
        <w:t>IDPoor</w:t>
      </w:r>
      <w:proofErr w:type="spellEnd"/>
      <w:r w:rsidR="001F7CF6" w:rsidRPr="00B514F1">
        <w:rPr>
          <w:rFonts w:cs="Arial"/>
          <w:lang w:val="en-US"/>
        </w:rPr>
        <w:t xml:space="preserve"> process also foresees the implementation of a </w:t>
      </w:r>
      <w:r w:rsidR="001F7CF6">
        <w:rPr>
          <w:rFonts w:cs="Arial"/>
          <w:lang w:val="en-US"/>
        </w:rPr>
        <w:t>c</w:t>
      </w:r>
      <w:r w:rsidR="001F7CF6" w:rsidRPr="00B514F1">
        <w:rPr>
          <w:rFonts w:cs="Arial"/>
          <w:lang w:val="en-US"/>
        </w:rPr>
        <w:t>omplaint</w:t>
      </w:r>
      <w:r w:rsidR="001F7CF6">
        <w:rPr>
          <w:rFonts w:cs="Arial"/>
          <w:lang w:val="en-US"/>
        </w:rPr>
        <w:t xml:space="preserve"> mechanism</w:t>
      </w:r>
      <w:r w:rsidR="001F7CF6" w:rsidRPr="00B514F1">
        <w:rPr>
          <w:rFonts w:cs="Arial"/>
          <w:lang w:val="en-US"/>
        </w:rPr>
        <w:t xml:space="preserve"> </w:t>
      </w:r>
      <w:r w:rsidR="001F7CF6">
        <w:rPr>
          <w:rFonts w:cs="Arial"/>
          <w:lang w:val="en-US"/>
        </w:rPr>
        <w:t>to</w:t>
      </w:r>
      <w:r w:rsidR="001F7CF6" w:rsidRPr="00B514F1">
        <w:rPr>
          <w:rFonts w:cs="Arial"/>
          <w:lang w:val="en-US"/>
        </w:rPr>
        <w:t xml:space="preserve"> allow potential beneficiaries as well as </w:t>
      </w:r>
      <w:r w:rsidR="001F7CF6">
        <w:rPr>
          <w:rFonts w:cs="Arial"/>
          <w:lang w:val="en-US"/>
        </w:rPr>
        <w:t>other involved stakeholder</w:t>
      </w:r>
      <w:r w:rsidR="001F7CF6" w:rsidRPr="00B514F1">
        <w:rPr>
          <w:rFonts w:cs="Arial"/>
          <w:lang w:val="en-US"/>
        </w:rPr>
        <w:t xml:space="preserve"> to </w:t>
      </w:r>
      <w:r w:rsidR="001F7CF6">
        <w:rPr>
          <w:rFonts w:cs="Arial"/>
          <w:lang w:val="en-US"/>
        </w:rPr>
        <w:t>inform</w:t>
      </w:r>
      <w:r w:rsidR="001F7CF6" w:rsidRPr="00B514F1">
        <w:rPr>
          <w:rFonts w:cs="Arial"/>
          <w:lang w:val="en-US"/>
        </w:rPr>
        <w:t xml:space="preserve"> </w:t>
      </w:r>
      <w:proofErr w:type="spellStart"/>
      <w:r w:rsidR="001F7CF6" w:rsidRPr="00B514F1">
        <w:rPr>
          <w:rFonts w:cs="Arial"/>
          <w:lang w:val="en-US"/>
        </w:rPr>
        <w:t>IDPoor</w:t>
      </w:r>
      <w:proofErr w:type="spellEnd"/>
      <w:r w:rsidR="001F7CF6" w:rsidRPr="00B514F1">
        <w:rPr>
          <w:rFonts w:cs="Arial"/>
          <w:lang w:val="en-US"/>
        </w:rPr>
        <w:t xml:space="preserve"> </w:t>
      </w:r>
      <w:r w:rsidR="001F7CF6">
        <w:rPr>
          <w:rFonts w:cs="Arial"/>
          <w:lang w:val="en-US"/>
        </w:rPr>
        <w:t>about irregularities in the iden</w:t>
      </w:r>
      <w:r w:rsidR="001F7CF6" w:rsidRPr="00B514F1">
        <w:rPr>
          <w:rFonts w:cs="Arial"/>
          <w:lang w:val="en-US"/>
        </w:rPr>
        <w:t>tification</w:t>
      </w:r>
      <w:r w:rsidR="001F7CF6">
        <w:rPr>
          <w:rFonts w:cs="Arial"/>
          <w:lang w:val="en-US"/>
        </w:rPr>
        <w:t xml:space="preserve"> process, which should further improve the accuracy</w:t>
      </w:r>
      <w:r w:rsidR="001F7CF6" w:rsidRPr="00B514F1">
        <w:rPr>
          <w:rFonts w:cs="Arial"/>
          <w:lang w:val="en-US"/>
        </w:rPr>
        <w:t>.</w:t>
      </w:r>
    </w:p>
    <w:p w14:paraId="6FC6317B" w14:textId="77777777" w:rsidR="00732965" w:rsidRDefault="00732965" w:rsidP="001F7CF6">
      <w:pPr>
        <w:spacing w:after="120"/>
        <w:jc w:val="both"/>
        <w:rPr>
          <w:lang w:val="en-GB"/>
        </w:rPr>
      </w:pPr>
    </w:p>
    <w:p w14:paraId="216533DF" w14:textId="77777777" w:rsidR="00E3351E" w:rsidRPr="000F429A" w:rsidRDefault="008E2648" w:rsidP="00732CCE">
      <w:pPr>
        <w:jc w:val="both"/>
        <w:rPr>
          <w:rFonts w:cs="Arial"/>
          <w:b/>
          <w:szCs w:val="22"/>
          <w:highlight w:val="yellow"/>
          <w:lang w:val="en-GB"/>
        </w:rPr>
      </w:pPr>
      <w:r>
        <w:rPr>
          <w:rFonts w:cs="Arial"/>
          <w:b/>
          <w:szCs w:val="22"/>
          <w:lang w:val="en-GB"/>
        </w:rPr>
        <w:t>Indicator 4</w:t>
      </w:r>
      <w:r w:rsidR="00E3351E">
        <w:rPr>
          <w:rFonts w:cs="Arial"/>
          <w:b/>
          <w:szCs w:val="22"/>
          <w:lang w:val="en-GB"/>
        </w:rPr>
        <w:t xml:space="preserve">: </w:t>
      </w:r>
      <w:r w:rsidR="00E3351E" w:rsidRPr="00E3351E">
        <w:rPr>
          <w:rFonts w:cs="Arial"/>
          <w:b/>
          <w:iCs/>
          <w:szCs w:val="22"/>
          <w:lang w:val="en-GB"/>
        </w:rPr>
        <w:t xml:space="preserve">Data on households identified as poor by the </w:t>
      </w:r>
      <w:proofErr w:type="spellStart"/>
      <w:r w:rsidR="00E3351E" w:rsidRPr="00E3351E">
        <w:rPr>
          <w:rFonts w:cs="Arial"/>
          <w:b/>
          <w:iCs/>
          <w:szCs w:val="22"/>
          <w:lang w:val="en-GB"/>
        </w:rPr>
        <w:t>IDPoor</w:t>
      </w:r>
      <w:proofErr w:type="spellEnd"/>
      <w:r w:rsidR="00E3351E" w:rsidRPr="00E3351E">
        <w:rPr>
          <w:rFonts w:cs="Arial"/>
          <w:b/>
          <w:iCs/>
          <w:szCs w:val="22"/>
          <w:lang w:val="en-GB"/>
        </w:rPr>
        <w:t xml:space="preserve"> procedure are disaggregated by gender (head of household and other members)</w:t>
      </w:r>
      <w:r w:rsidR="00E3351E">
        <w:rPr>
          <w:rFonts w:cs="Arial"/>
          <w:b/>
          <w:iCs/>
          <w:szCs w:val="22"/>
          <w:lang w:val="en-GB"/>
        </w:rPr>
        <w:t xml:space="preserve"> </w:t>
      </w:r>
      <w:r w:rsidR="00E3351E" w:rsidRPr="00E3351E">
        <w:rPr>
          <w:rFonts w:cs="Arial"/>
          <w:iCs/>
          <w:szCs w:val="22"/>
          <w:lang w:val="en-GB"/>
        </w:rPr>
        <w:t>This indicator</w:t>
      </w:r>
      <w:r w:rsidR="00E3351E">
        <w:rPr>
          <w:rFonts w:cs="Arial"/>
          <w:b/>
          <w:iCs/>
          <w:szCs w:val="22"/>
          <w:lang w:val="en-GB"/>
        </w:rPr>
        <w:t xml:space="preserve"> </w:t>
      </w:r>
      <w:r w:rsidRPr="00E3351E">
        <w:rPr>
          <w:rFonts w:cs="Arial"/>
          <w:szCs w:val="22"/>
          <w:lang w:val="en-GB"/>
        </w:rPr>
        <w:t xml:space="preserve">has been partly achieved. Data on households identified as poor by the rural </w:t>
      </w:r>
      <w:proofErr w:type="spellStart"/>
      <w:r w:rsidRPr="00E3351E">
        <w:rPr>
          <w:rFonts w:cs="Arial"/>
          <w:szCs w:val="22"/>
          <w:lang w:val="en-GB"/>
        </w:rPr>
        <w:t>IDPoor</w:t>
      </w:r>
      <w:proofErr w:type="spellEnd"/>
      <w:r w:rsidRPr="00E3351E">
        <w:rPr>
          <w:rFonts w:cs="Arial"/>
          <w:szCs w:val="22"/>
          <w:lang w:val="en-GB"/>
        </w:rPr>
        <w:t xml:space="preserve"> procedure are</w:t>
      </w:r>
      <w:r>
        <w:rPr>
          <w:rFonts w:cs="Arial"/>
          <w:szCs w:val="22"/>
          <w:lang w:val="en-GB"/>
        </w:rPr>
        <w:t xml:space="preserve"> disaggregated by gender </w:t>
      </w:r>
      <w:r w:rsidRPr="00D67454">
        <w:rPr>
          <w:rFonts w:cs="Arial"/>
          <w:szCs w:val="22"/>
          <w:lang w:val="en-GB"/>
        </w:rPr>
        <w:t xml:space="preserve">in the </w:t>
      </w:r>
      <w:proofErr w:type="spellStart"/>
      <w:r w:rsidRPr="00D67454">
        <w:rPr>
          <w:rFonts w:cs="Arial"/>
          <w:szCs w:val="22"/>
          <w:lang w:val="en-GB"/>
        </w:rPr>
        <w:t>IDPoor</w:t>
      </w:r>
      <w:proofErr w:type="spellEnd"/>
      <w:r w:rsidRPr="00D67454">
        <w:rPr>
          <w:rFonts w:cs="Arial"/>
          <w:szCs w:val="22"/>
          <w:lang w:val="en-GB"/>
        </w:rPr>
        <w:t xml:space="preserve"> database for </w:t>
      </w:r>
      <w:r w:rsidR="003308AF">
        <w:rPr>
          <w:rFonts w:cs="Arial"/>
          <w:szCs w:val="22"/>
          <w:lang w:val="en-GB"/>
        </w:rPr>
        <w:t xml:space="preserve">rounds </w:t>
      </w:r>
      <w:r>
        <w:rPr>
          <w:rFonts w:cs="Arial"/>
          <w:szCs w:val="22"/>
          <w:lang w:val="en-GB"/>
        </w:rPr>
        <w:t>1-9</w:t>
      </w:r>
      <w:r w:rsidRPr="00D67454">
        <w:rPr>
          <w:rFonts w:cs="Arial"/>
          <w:szCs w:val="22"/>
          <w:lang w:val="en-GB"/>
        </w:rPr>
        <w:t>,</w:t>
      </w:r>
      <w:r>
        <w:rPr>
          <w:rFonts w:cs="Arial"/>
          <w:szCs w:val="22"/>
          <w:lang w:val="en-GB"/>
        </w:rPr>
        <w:t xml:space="preserve"> and will be for future rounds. </w:t>
      </w:r>
      <w:r w:rsidRPr="00D67454">
        <w:rPr>
          <w:rFonts w:cs="Arial"/>
          <w:szCs w:val="22"/>
          <w:lang w:val="en-GB"/>
        </w:rPr>
        <w:t>Additionally, data on female participation on all</w:t>
      </w:r>
      <w:r w:rsidR="001F7CF6">
        <w:rPr>
          <w:rFonts w:cs="Arial"/>
          <w:szCs w:val="22"/>
          <w:lang w:val="en-GB"/>
        </w:rPr>
        <w:t xml:space="preserve"> </w:t>
      </w:r>
      <w:proofErr w:type="spellStart"/>
      <w:r w:rsidR="001F7CF6">
        <w:rPr>
          <w:rFonts w:cs="Arial"/>
          <w:szCs w:val="22"/>
          <w:lang w:val="en-GB"/>
        </w:rPr>
        <w:t>IDPoor</w:t>
      </w:r>
      <w:proofErr w:type="spellEnd"/>
      <w:r w:rsidR="001F7CF6">
        <w:rPr>
          <w:rFonts w:cs="Arial"/>
          <w:szCs w:val="22"/>
          <w:lang w:val="en-GB"/>
        </w:rPr>
        <w:t xml:space="preserve"> levels (national,</w:t>
      </w:r>
      <w:r>
        <w:rPr>
          <w:rFonts w:cs="Arial"/>
          <w:szCs w:val="22"/>
          <w:lang w:val="en-GB"/>
        </w:rPr>
        <w:t xml:space="preserve"> sub-national </w:t>
      </w:r>
      <w:r w:rsidR="001F7CF6">
        <w:rPr>
          <w:rFonts w:cs="Arial"/>
          <w:szCs w:val="22"/>
          <w:lang w:val="en-GB"/>
        </w:rPr>
        <w:t>and</w:t>
      </w:r>
      <w:r>
        <w:rPr>
          <w:rFonts w:cs="Arial"/>
          <w:szCs w:val="22"/>
          <w:lang w:val="en-GB"/>
        </w:rPr>
        <w:t xml:space="preserve"> local</w:t>
      </w:r>
      <w:r w:rsidRPr="00D67454">
        <w:rPr>
          <w:rFonts w:cs="Arial"/>
          <w:szCs w:val="22"/>
          <w:lang w:val="en-GB"/>
        </w:rPr>
        <w:t>) is available.</w:t>
      </w:r>
      <w:r>
        <w:rPr>
          <w:rFonts w:cs="Arial"/>
          <w:szCs w:val="22"/>
          <w:lang w:val="en-GB"/>
        </w:rPr>
        <w:t xml:space="preserve"> </w:t>
      </w:r>
      <w:r w:rsidR="001F7CF6">
        <w:rPr>
          <w:rFonts w:cs="Arial"/>
          <w:szCs w:val="22"/>
          <w:lang w:val="en-GB"/>
        </w:rPr>
        <w:t>R</w:t>
      </w:r>
      <w:r>
        <w:rPr>
          <w:rFonts w:cs="Arial"/>
          <w:szCs w:val="22"/>
          <w:lang w:val="en-GB"/>
        </w:rPr>
        <w:t xml:space="preserve">elated to the delays in achieving indicator 3 and implementing the urban </w:t>
      </w:r>
      <w:proofErr w:type="spellStart"/>
      <w:r>
        <w:rPr>
          <w:rFonts w:cs="Arial"/>
          <w:szCs w:val="22"/>
          <w:lang w:val="en-GB"/>
        </w:rPr>
        <w:t>IDPoor</w:t>
      </w:r>
      <w:proofErr w:type="spellEnd"/>
      <w:r>
        <w:rPr>
          <w:rFonts w:cs="Arial"/>
          <w:szCs w:val="22"/>
          <w:lang w:val="en-GB"/>
        </w:rPr>
        <w:t xml:space="preserve"> procedure, gender disaggregated data for urban </w:t>
      </w:r>
      <w:proofErr w:type="spellStart"/>
      <w:r>
        <w:rPr>
          <w:rFonts w:cs="Arial"/>
          <w:szCs w:val="22"/>
          <w:lang w:val="en-GB"/>
        </w:rPr>
        <w:t>IDPoor</w:t>
      </w:r>
      <w:proofErr w:type="spellEnd"/>
      <w:r>
        <w:rPr>
          <w:rFonts w:cs="Arial"/>
          <w:szCs w:val="22"/>
          <w:lang w:val="en-GB"/>
        </w:rPr>
        <w:t xml:space="preserve"> is not available yet, </w:t>
      </w:r>
      <w:r w:rsidR="008F78EE">
        <w:rPr>
          <w:rFonts w:cs="Arial"/>
          <w:szCs w:val="22"/>
          <w:lang w:val="en-GB"/>
        </w:rPr>
        <w:t xml:space="preserve">but will be once the first urban </w:t>
      </w:r>
      <w:proofErr w:type="spellStart"/>
      <w:r w:rsidR="008F78EE">
        <w:rPr>
          <w:rFonts w:cs="Arial"/>
          <w:szCs w:val="22"/>
          <w:lang w:val="en-GB"/>
        </w:rPr>
        <w:t>IDPoor</w:t>
      </w:r>
      <w:proofErr w:type="spellEnd"/>
      <w:r w:rsidR="008F78EE">
        <w:rPr>
          <w:rFonts w:cs="Arial"/>
          <w:szCs w:val="22"/>
          <w:lang w:val="en-GB"/>
        </w:rPr>
        <w:t xml:space="preserve"> round is completed.</w:t>
      </w:r>
      <w:r w:rsidR="00E3351E">
        <w:rPr>
          <w:rFonts w:cs="Arial"/>
          <w:szCs w:val="22"/>
          <w:lang w:val="en-GB"/>
        </w:rPr>
        <w:t xml:space="preserve"> </w:t>
      </w:r>
    </w:p>
    <w:p w14:paraId="4283B2FA" w14:textId="77777777" w:rsidR="00DD21AD" w:rsidRPr="004371E5" w:rsidRDefault="00E3351E" w:rsidP="00732965">
      <w:pPr>
        <w:spacing w:before="240" w:after="120"/>
        <w:jc w:val="both"/>
        <w:rPr>
          <w:lang w:val="en-US"/>
        </w:rPr>
      </w:pPr>
      <w:r w:rsidRPr="00607F0B">
        <w:rPr>
          <w:rFonts w:cs="Arial"/>
          <w:b/>
          <w:bCs/>
          <w:szCs w:val="22"/>
          <w:lang w:val="en-GB"/>
        </w:rPr>
        <w:t>Indicator 5</w:t>
      </w:r>
      <w:r w:rsidRPr="00E3351E">
        <w:rPr>
          <w:rFonts w:cs="Arial"/>
          <w:b/>
          <w:bCs/>
          <w:szCs w:val="22"/>
          <w:lang w:val="en-GB"/>
        </w:rPr>
        <w:t>:</w:t>
      </w:r>
      <w:r w:rsidRPr="00E3351E">
        <w:rPr>
          <w:rFonts w:cs="Arial"/>
          <w:b/>
          <w:szCs w:val="22"/>
          <w:lang w:val="en-GB"/>
        </w:rPr>
        <w:t xml:space="preserve"> In 2014, about 60% of the operational costs of the </w:t>
      </w:r>
      <w:proofErr w:type="spellStart"/>
      <w:r w:rsidRPr="00E3351E">
        <w:rPr>
          <w:rFonts w:cs="Arial"/>
          <w:b/>
          <w:szCs w:val="22"/>
          <w:lang w:val="en-GB"/>
        </w:rPr>
        <w:t>IDPoor</w:t>
      </w:r>
      <w:proofErr w:type="spellEnd"/>
      <w:r w:rsidRPr="00E3351E">
        <w:rPr>
          <w:rFonts w:cs="Arial"/>
          <w:b/>
          <w:szCs w:val="22"/>
          <w:lang w:val="en-GB"/>
        </w:rPr>
        <w:t xml:space="preserve"> Programme are allocated to</w:t>
      </w:r>
      <w:r w:rsidR="002638F1">
        <w:rPr>
          <w:rFonts w:cs="Arial"/>
          <w:b/>
          <w:szCs w:val="22"/>
          <w:lang w:val="en-GB"/>
        </w:rPr>
        <w:t xml:space="preserve"> the</w:t>
      </w:r>
      <w:r w:rsidRPr="00E3351E">
        <w:rPr>
          <w:rFonts w:cs="Arial"/>
          <w:b/>
          <w:szCs w:val="22"/>
          <w:lang w:val="en-GB"/>
        </w:rPr>
        <w:t xml:space="preserve"> MOP through the national budget law</w:t>
      </w:r>
      <w:r>
        <w:rPr>
          <w:rFonts w:cs="Arial"/>
          <w:b/>
          <w:szCs w:val="22"/>
          <w:lang w:val="en-GB"/>
        </w:rPr>
        <w:t>.</w:t>
      </w:r>
      <w:r w:rsidRPr="004371E5">
        <w:rPr>
          <w:b/>
          <w:lang w:val="en-US"/>
        </w:rPr>
        <w:t xml:space="preserve"> </w:t>
      </w:r>
      <w:r w:rsidR="006D2F3A" w:rsidRPr="00C91D1C">
        <w:rPr>
          <w:lang w:val="en-US"/>
        </w:rPr>
        <w:t>This indicator has been achieved.</w:t>
      </w:r>
      <w:r w:rsidR="006D2F3A" w:rsidRPr="00D67454">
        <w:rPr>
          <w:rFonts w:cs="Arial"/>
          <w:szCs w:val="22"/>
          <w:lang w:val="en-GB"/>
        </w:rPr>
        <w:t xml:space="preserve"> </w:t>
      </w:r>
      <w:r w:rsidR="006D2F3A" w:rsidRPr="006D2F3A">
        <w:rPr>
          <w:lang w:val="en-US"/>
        </w:rPr>
        <w:t>The</w:t>
      </w:r>
      <w:r w:rsidR="008E2648" w:rsidRPr="006D2F3A">
        <w:rPr>
          <w:lang w:val="en-US"/>
        </w:rPr>
        <w:t xml:space="preserve"> </w:t>
      </w:r>
      <w:r w:rsidR="008E2648">
        <w:rPr>
          <w:lang w:val="en-US"/>
        </w:rPr>
        <w:t xml:space="preserve">financial contribution from </w:t>
      </w:r>
      <w:r w:rsidR="002638F1">
        <w:rPr>
          <w:lang w:val="en-US"/>
        </w:rPr>
        <w:t xml:space="preserve">the </w:t>
      </w:r>
      <w:r w:rsidR="008E2648">
        <w:rPr>
          <w:lang w:val="en-US"/>
        </w:rPr>
        <w:t xml:space="preserve">MOP through the national budget law and the gradual increase in the proportion of </w:t>
      </w:r>
      <w:proofErr w:type="spellStart"/>
      <w:r w:rsidR="008E2648">
        <w:rPr>
          <w:lang w:val="en-US"/>
        </w:rPr>
        <w:t>IDPoor</w:t>
      </w:r>
      <w:proofErr w:type="spellEnd"/>
      <w:r w:rsidR="008E2648">
        <w:rPr>
          <w:lang w:val="en-US"/>
        </w:rPr>
        <w:t xml:space="preserve"> financing</w:t>
      </w:r>
      <w:r w:rsidR="001F7F2E">
        <w:rPr>
          <w:lang w:val="en-US"/>
        </w:rPr>
        <w:t xml:space="preserve"> </w:t>
      </w:r>
      <w:r w:rsidR="008E2648">
        <w:rPr>
          <w:lang w:val="en-US"/>
        </w:rPr>
        <w:t xml:space="preserve">has </w:t>
      </w:r>
      <w:r w:rsidR="001F7F2E">
        <w:rPr>
          <w:lang w:val="en-US"/>
        </w:rPr>
        <w:t>even</w:t>
      </w:r>
      <w:r w:rsidR="001F7CF6">
        <w:rPr>
          <w:lang w:val="en-US"/>
        </w:rPr>
        <w:t xml:space="preserve"> been</w:t>
      </w:r>
      <w:r w:rsidR="001F7F2E">
        <w:rPr>
          <w:lang w:val="en-US"/>
        </w:rPr>
        <w:t xml:space="preserve"> exceeded</w:t>
      </w:r>
      <w:r w:rsidR="002024E1" w:rsidRPr="004371E5">
        <w:rPr>
          <w:b/>
          <w:lang w:val="en-US"/>
        </w:rPr>
        <w:t>.</w:t>
      </w:r>
      <w:r w:rsidR="002024E1" w:rsidRPr="004371E5">
        <w:rPr>
          <w:lang w:val="en-US"/>
        </w:rPr>
        <w:t xml:space="preserve"> </w:t>
      </w:r>
      <w:r w:rsidR="00DD21AD" w:rsidRPr="00D67454">
        <w:rPr>
          <w:rFonts w:cs="Arial"/>
          <w:szCs w:val="22"/>
          <w:lang w:val="en-GB"/>
        </w:rPr>
        <w:t xml:space="preserve">In 2012, </w:t>
      </w:r>
      <w:r w:rsidR="001F7CF6">
        <w:rPr>
          <w:rFonts w:cs="Arial"/>
          <w:szCs w:val="22"/>
          <w:lang w:val="en-GB"/>
        </w:rPr>
        <w:t>the Ministry of Econo</w:t>
      </w:r>
      <w:r w:rsidR="00F73586">
        <w:rPr>
          <w:rFonts w:cs="Arial"/>
          <w:szCs w:val="22"/>
          <w:lang w:val="en-GB"/>
        </w:rPr>
        <w:t>my and Finance</w:t>
      </w:r>
      <w:r w:rsidR="00DD21AD" w:rsidRPr="00D67454">
        <w:rPr>
          <w:rFonts w:cs="Arial"/>
          <w:szCs w:val="22"/>
          <w:lang w:val="en-GB"/>
        </w:rPr>
        <w:t xml:space="preserve"> allocated USD 555</w:t>
      </w:r>
      <w:r w:rsidR="002C46F7">
        <w:rPr>
          <w:rFonts w:cs="Arial"/>
          <w:szCs w:val="22"/>
          <w:lang w:val="en-GB"/>
        </w:rPr>
        <w:t>.</w:t>
      </w:r>
      <w:r w:rsidR="00DD21AD" w:rsidRPr="00D67454">
        <w:rPr>
          <w:rFonts w:cs="Arial"/>
          <w:szCs w:val="22"/>
          <w:lang w:val="en-GB"/>
        </w:rPr>
        <w:t xml:space="preserve">000 to </w:t>
      </w:r>
      <w:proofErr w:type="spellStart"/>
      <w:r w:rsidR="00DD21AD" w:rsidRPr="00D67454">
        <w:rPr>
          <w:rFonts w:cs="Arial"/>
          <w:szCs w:val="22"/>
          <w:lang w:val="en-GB"/>
        </w:rPr>
        <w:t>IDPoor</w:t>
      </w:r>
      <w:proofErr w:type="spellEnd"/>
      <w:r w:rsidR="008E2648">
        <w:rPr>
          <w:rFonts w:cs="Arial"/>
          <w:szCs w:val="22"/>
          <w:lang w:val="en-GB"/>
        </w:rPr>
        <w:t>,</w:t>
      </w:r>
      <w:r w:rsidR="00DD21AD" w:rsidRPr="00D67454">
        <w:rPr>
          <w:rFonts w:cs="Arial"/>
          <w:szCs w:val="22"/>
          <w:lang w:val="en-GB"/>
        </w:rPr>
        <w:t xml:space="preserve"> thus matching the </w:t>
      </w:r>
      <w:r w:rsidR="00F000FE">
        <w:rPr>
          <w:rFonts w:cs="Arial"/>
          <w:szCs w:val="22"/>
          <w:lang w:val="en-GB"/>
        </w:rPr>
        <w:t xml:space="preserve">agreed </w:t>
      </w:r>
      <w:r w:rsidR="00DD21AD" w:rsidRPr="00D67454">
        <w:rPr>
          <w:rFonts w:cs="Arial"/>
          <w:szCs w:val="22"/>
          <w:lang w:val="en-GB"/>
        </w:rPr>
        <w:t xml:space="preserve">joint budget. </w:t>
      </w:r>
      <w:r w:rsidR="001F7F2E">
        <w:rPr>
          <w:rFonts w:cs="Arial"/>
          <w:szCs w:val="22"/>
          <w:lang w:val="en-GB"/>
        </w:rPr>
        <w:t>T</w:t>
      </w:r>
      <w:r w:rsidR="00DD21AD" w:rsidRPr="00D67454">
        <w:rPr>
          <w:rFonts w:cs="Arial"/>
          <w:szCs w:val="22"/>
          <w:lang w:val="en-GB"/>
        </w:rPr>
        <w:t>h</w:t>
      </w:r>
      <w:r w:rsidR="001F7F2E">
        <w:rPr>
          <w:rFonts w:cs="Arial"/>
          <w:szCs w:val="22"/>
          <w:lang w:val="en-GB"/>
        </w:rPr>
        <w:t>e funding</w:t>
      </w:r>
      <w:r w:rsidR="00DD21AD" w:rsidRPr="00D67454">
        <w:rPr>
          <w:rFonts w:cs="Arial"/>
          <w:szCs w:val="22"/>
          <w:lang w:val="en-GB"/>
        </w:rPr>
        <w:t xml:space="preserve"> increased to USD</w:t>
      </w:r>
      <w:r w:rsidR="00C91D1C">
        <w:rPr>
          <w:rFonts w:cs="Arial"/>
          <w:szCs w:val="22"/>
          <w:lang w:val="en-GB"/>
        </w:rPr>
        <w:t xml:space="preserve"> 8</w:t>
      </w:r>
      <w:r w:rsidR="002C46F7">
        <w:rPr>
          <w:rFonts w:cs="Arial"/>
          <w:szCs w:val="22"/>
          <w:lang w:val="en-GB"/>
        </w:rPr>
        <w:t>00.000</w:t>
      </w:r>
      <w:r w:rsidR="00C91D1C">
        <w:rPr>
          <w:rFonts w:cs="Arial"/>
          <w:szCs w:val="22"/>
          <w:lang w:val="en-GB"/>
        </w:rPr>
        <w:t xml:space="preserve"> </w:t>
      </w:r>
      <w:r w:rsidR="001F7F2E">
        <w:rPr>
          <w:rFonts w:cs="Arial"/>
          <w:szCs w:val="22"/>
          <w:lang w:val="en-GB"/>
        </w:rPr>
        <w:t>in 2013,</w:t>
      </w:r>
      <w:r w:rsidR="00DD21AD" w:rsidRPr="00D67454">
        <w:rPr>
          <w:rFonts w:cs="Arial"/>
          <w:szCs w:val="22"/>
          <w:lang w:val="en-GB"/>
        </w:rPr>
        <w:t xml:space="preserve"> and </w:t>
      </w:r>
      <w:r w:rsidR="00F45276">
        <w:rPr>
          <w:rFonts w:cs="Arial"/>
          <w:szCs w:val="22"/>
          <w:lang w:val="en-GB"/>
        </w:rPr>
        <w:t xml:space="preserve">to </w:t>
      </w:r>
      <w:r w:rsidR="00DD21AD" w:rsidRPr="00D67454">
        <w:rPr>
          <w:rFonts w:cs="Arial"/>
          <w:szCs w:val="22"/>
          <w:lang w:val="en-GB"/>
        </w:rPr>
        <w:t>USD 1.1</w:t>
      </w:r>
      <w:r>
        <w:rPr>
          <w:rFonts w:cs="Arial"/>
          <w:szCs w:val="22"/>
          <w:lang w:val="en-GB"/>
        </w:rPr>
        <w:t>4</w:t>
      </w:r>
      <w:r w:rsidR="002C46F7">
        <w:rPr>
          <w:rFonts w:cs="Arial"/>
          <w:szCs w:val="22"/>
          <w:lang w:val="en-GB"/>
        </w:rPr>
        <w:t>0.000</w:t>
      </w:r>
      <w:r w:rsidR="001F7F2E">
        <w:rPr>
          <w:rFonts w:cs="Arial"/>
          <w:szCs w:val="22"/>
          <w:lang w:val="en-GB"/>
        </w:rPr>
        <w:t xml:space="preserve"> in 2014</w:t>
      </w:r>
      <w:r w:rsidR="00DD21AD" w:rsidRPr="00D67454">
        <w:rPr>
          <w:rFonts w:cs="Arial"/>
          <w:szCs w:val="22"/>
          <w:lang w:val="en-GB"/>
        </w:rPr>
        <w:t>; both figures represent an even higher funding share of the operational budget by</w:t>
      </w:r>
      <w:r w:rsidR="002638F1">
        <w:rPr>
          <w:rFonts w:cs="Arial"/>
          <w:szCs w:val="22"/>
          <w:lang w:val="en-GB"/>
        </w:rPr>
        <w:t xml:space="preserve"> the</w:t>
      </w:r>
      <w:r w:rsidR="00DD21AD" w:rsidRPr="00D67454">
        <w:rPr>
          <w:rFonts w:cs="Arial"/>
          <w:szCs w:val="22"/>
          <w:lang w:val="en-GB"/>
        </w:rPr>
        <w:t xml:space="preserve"> MOP than the 40% and 60% respectively that were agreed for years 2013 and 2014. In 2015, </w:t>
      </w:r>
      <w:r w:rsidR="00C91D1C">
        <w:rPr>
          <w:rFonts w:cs="Arial"/>
          <w:szCs w:val="22"/>
          <w:lang w:val="en-GB"/>
        </w:rPr>
        <w:t>approx. USD 2.3</w:t>
      </w:r>
      <w:r w:rsidR="002C46F7">
        <w:rPr>
          <w:rFonts w:cs="Arial"/>
          <w:szCs w:val="22"/>
          <w:lang w:val="en-GB"/>
        </w:rPr>
        <w:t>00.000</w:t>
      </w:r>
      <w:r w:rsidR="00C91D1C">
        <w:rPr>
          <w:rFonts w:cs="Arial"/>
          <w:szCs w:val="22"/>
          <w:lang w:val="en-GB"/>
        </w:rPr>
        <w:t xml:space="preserve"> were allocated, covering </w:t>
      </w:r>
      <w:r w:rsidR="00DD21AD" w:rsidRPr="00D67454">
        <w:rPr>
          <w:rFonts w:cs="Arial"/>
          <w:szCs w:val="22"/>
          <w:lang w:val="en-GB"/>
        </w:rPr>
        <w:t xml:space="preserve">100% of </w:t>
      </w:r>
      <w:r w:rsidR="00F45276" w:rsidRPr="00F45276">
        <w:rPr>
          <w:rFonts w:cs="Arial"/>
          <w:szCs w:val="22"/>
          <w:lang w:val="en-GB"/>
        </w:rPr>
        <w:t>the</w:t>
      </w:r>
      <w:r w:rsidR="00DD21AD" w:rsidRPr="00D67454">
        <w:rPr>
          <w:rFonts w:cs="Arial"/>
          <w:szCs w:val="22"/>
          <w:lang w:val="en-GB"/>
        </w:rPr>
        <w:t xml:space="preserve"> operational cost</w:t>
      </w:r>
      <w:r w:rsidR="00C91D1C">
        <w:rPr>
          <w:rFonts w:cs="Arial"/>
          <w:szCs w:val="22"/>
          <w:lang w:val="en-GB"/>
        </w:rPr>
        <w:t xml:space="preserve"> for</w:t>
      </w:r>
      <w:r w:rsidR="00DD21AD" w:rsidRPr="00D67454">
        <w:rPr>
          <w:rFonts w:cs="Arial"/>
          <w:szCs w:val="22"/>
          <w:lang w:val="en-GB"/>
        </w:rPr>
        <w:t xml:space="preserve"> </w:t>
      </w:r>
      <w:proofErr w:type="spellStart"/>
      <w:r w:rsidR="00DD21AD" w:rsidRPr="00D67454">
        <w:rPr>
          <w:rFonts w:cs="Arial"/>
          <w:szCs w:val="22"/>
          <w:lang w:val="en-GB"/>
        </w:rPr>
        <w:t>IDPoor</w:t>
      </w:r>
      <w:proofErr w:type="spellEnd"/>
      <w:r w:rsidR="00DD21AD" w:rsidRPr="00D67454">
        <w:rPr>
          <w:rFonts w:cs="Arial"/>
          <w:szCs w:val="22"/>
          <w:lang w:val="en-GB"/>
        </w:rPr>
        <w:t xml:space="preserve"> round </w:t>
      </w:r>
      <w:r w:rsidR="002024E1">
        <w:rPr>
          <w:rFonts w:cs="Arial"/>
          <w:szCs w:val="22"/>
          <w:lang w:val="en-GB"/>
        </w:rPr>
        <w:t xml:space="preserve">9 </w:t>
      </w:r>
      <w:proofErr w:type="gramStart"/>
      <w:r w:rsidR="00DD21AD" w:rsidRPr="00D67454">
        <w:rPr>
          <w:rFonts w:cs="Arial"/>
          <w:szCs w:val="22"/>
          <w:lang w:val="en-GB"/>
        </w:rPr>
        <w:t>implementation</w:t>
      </w:r>
      <w:proofErr w:type="gramEnd"/>
      <w:r w:rsidR="00DD21AD" w:rsidRPr="00D67454">
        <w:rPr>
          <w:rFonts w:cs="Arial"/>
          <w:szCs w:val="22"/>
          <w:lang w:val="en-GB"/>
        </w:rPr>
        <w:t xml:space="preserve">. This is an encouraging sign </w:t>
      </w:r>
      <w:r w:rsidR="00044D6D">
        <w:rPr>
          <w:rFonts w:cs="Arial"/>
          <w:szCs w:val="22"/>
          <w:lang w:val="en-GB"/>
        </w:rPr>
        <w:t xml:space="preserve">regarding </w:t>
      </w:r>
      <w:r w:rsidR="00DD21AD" w:rsidRPr="00D67454">
        <w:rPr>
          <w:rFonts w:cs="Arial"/>
          <w:szCs w:val="22"/>
          <w:lang w:val="en-GB"/>
        </w:rPr>
        <w:t xml:space="preserve">the sustainability of the </w:t>
      </w:r>
      <w:proofErr w:type="spellStart"/>
      <w:r w:rsidR="00DD21AD" w:rsidRPr="00D67454">
        <w:rPr>
          <w:rFonts w:cs="Arial"/>
          <w:szCs w:val="22"/>
          <w:lang w:val="en-GB"/>
        </w:rPr>
        <w:t>IDPoor</w:t>
      </w:r>
      <w:proofErr w:type="spellEnd"/>
      <w:r w:rsidR="00DD21AD" w:rsidRPr="00D67454">
        <w:rPr>
          <w:rFonts w:cs="Arial"/>
          <w:szCs w:val="22"/>
          <w:lang w:val="en-GB"/>
        </w:rPr>
        <w:t xml:space="preserve"> Programme.</w:t>
      </w:r>
      <w:r w:rsidR="00F45276">
        <w:rPr>
          <w:rFonts w:cs="Arial"/>
          <w:szCs w:val="22"/>
          <w:lang w:val="en-GB"/>
        </w:rPr>
        <w:t xml:space="preserve"> </w:t>
      </w:r>
      <w:r w:rsidR="00B83CF5">
        <w:rPr>
          <w:rFonts w:cs="Arial"/>
          <w:szCs w:val="22"/>
          <w:lang w:val="en-GB"/>
        </w:rPr>
        <w:t xml:space="preserve">However, </w:t>
      </w:r>
      <w:r w:rsidR="00DF7A42" w:rsidRPr="004371E5">
        <w:rPr>
          <w:lang w:val="en-US"/>
        </w:rPr>
        <w:t>t</w:t>
      </w:r>
      <w:r w:rsidR="00B83CF5" w:rsidRPr="004371E5">
        <w:rPr>
          <w:lang w:val="en-US"/>
        </w:rPr>
        <w:t xml:space="preserve">his commitment </w:t>
      </w:r>
      <w:r w:rsidR="0093155D" w:rsidRPr="004371E5">
        <w:rPr>
          <w:lang w:val="en-US"/>
        </w:rPr>
        <w:t>also makes</w:t>
      </w:r>
      <w:r w:rsidR="00F45276" w:rsidRPr="004371E5">
        <w:rPr>
          <w:lang w:val="en-US"/>
        </w:rPr>
        <w:t xml:space="preserve"> </w:t>
      </w:r>
      <w:proofErr w:type="spellStart"/>
      <w:r w:rsidR="00F45276" w:rsidRPr="004371E5">
        <w:rPr>
          <w:lang w:val="en-US"/>
        </w:rPr>
        <w:t>IDPoor</w:t>
      </w:r>
      <w:proofErr w:type="spellEnd"/>
      <w:r w:rsidR="00F45276" w:rsidRPr="004371E5">
        <w:rPr>
          <w:lang w:val="en-US"/>
        </w:rPr>
        <w:t xml:space="preserve"> dependent on the disbursement of national funds</w:t>
      </w:r>
      <w:r w:rsidR="00DF7A42" w:rsidRPr="004371E5">
        <w:rPr>
          <w:lang w:val="en-US"/>
        </w:rPr>
        <w:t>,</w:t>
      </w:r>
      <w:r w:rsidR="00F45276" w:rsidRPr="004371E5">
        <w:rPr>
          <w:lang w:val="en-US"/>
        </w:rPr>
        <w:t xml:space="preserve"> </w:t>
      </w:r>
      <w:r w:rsidR="00DF7A42" w:rsidRPr="004371E5">
        <w:rPr>
          <w:lang w:val="en-US"/>
        </w:rPr>
        <w:t xml:space="preserve">which </w:t>
      </w:r>
      <w:r w:rsidR="00F45276" w:rsidRPr="004371E5">
        <w:rPr>
          <w:lang w:val="en-US"/>
        </w:rPr>
        <w:t xml:space="preserve">has led to delays in the implementation </w:t>
      </w:r>
      <w:r w:rsidR="00DF7A42" w:rsidRPr="004371E5">
        <w:rPr>
          <w:lang w:val="en-US"/>
        </w:rPr>
        <w:t xml:space="preserve">of the past </w:t>
      </w:r>
      <w:r w:rsidR="00F000FE">
        <w:rPr>
          <w:lang w:val="en-US"/>
        </w:rPr>
        <w:t xml:space="preserve">yearly </w:t>
      </w:r>
      <w:r w:rsidR="00DF7A42" w:rsidRPr="00B146C5">
        <w:rPr>
          <w:lang w:val="en-US"/>
        </w:rPr>
        <w:t>rounds</w:t>
      </w:r>
      <w:r w:rsidR="00F000FE">
        <w:rPr>
          <w:lang w:val="en-US"/>
        </w:rPr>
        <w:t>, as described above</w:t>
      </w:r>
      <w:r w:rsidR="00DF7A42" w:rsidRPr="00B146C5">
        <w:rPr>
          <w:lang w:val="en-US"/>
        </w:rPr>
        <w:t>.</w:t>
      </w:r>
    </w:p>
    <w:p w14:paraId="5175E6CD" w14:textId="77777777" w:rsidR="00E0287B" w:rsidRPr="004371E5" w:rsidRDefault="001C75C5" w:rsidP="004B7F6F">
      <w:pPr>
        <w:pStyle w:val="Heading1"/>
        <w:rPr>
          <w:lang w:val="en-US"/>
        </w:rPr>
      </w:pPr>
      <w:bookmarkStart w:id="44" w:name="_Toc460399214"/>
      <w:r w:rsidRPr="004371E5">
        <w:rPr>
          <w:lang w:val="en-US"/>
        </w:rPr>
        <w:t>3</w:t>
      </w:r>
      <w:r w:rsidR="00E0287B" w:rsidRPr="004371E5">
        <w:rPr>
          <w:lang w:val="en-US"/>
        </w:rPr>
        <w:t>.</w:t>
      </w:r>
      <w:r w:rsidR="00E0287B" w:rsidRPr="004371E5">
        <w:rPr>
          <w:lang w:val="en-US"/>
        </w:rPr>
        <w:tab/>
      </w:r>
      <w:r w:rsidR="00A36108" w:rsidRPr="004371E5">
        <w:rPr>
          <w:lang w:val="en-US"/>
        </w:rPr>
        <w:t>Specific developments</w:t>
      </w:r>
      <w:r w:rsidR="00512AA6" w:rsidRPr="004371E5">
        <w:rPr>
          <w:lang w:val="en-US"/>
        </w:rPr>
        <w:t xml:space="preserve"> </w:t>
      </w:r>
      <w:r w:rsidR="00F046B6">
        <w:rPr>
          <w:lang w:val="en-US"/>
        </w:rPr>
        <w:t>to</w:t>
      </w:r>
      <w:r w:rsidR="00512AA6" w:rsidRPr="004371E5">
        <w:rPr>
          <w:lang w:val="en-US"/>
        </w:rPr>
        <w:t xml:space="preserve"> the TC measure</w:t>
      </w:r>
      <w:bookmarkEnd w:id="44"/>
    </w:p>
    <w:p w14:paraId="33243957" w14:textId="77777777" w:rsidR="00144048" w:rsidRPr="00AE4D65" w:rsidRDefault="00144048" w:rsidP="004B7F6F">
      <w:pPr>
        <w:pStyle w:val="Heading2"/>
        <w:rPr>
          <w:b/>
          <w:lang w:val="en-US"/>
        </w:rPr>
      </w:pPr>
      <w:bookmarkStart w:id="45" w:name="_Toc460399215"/>
      <w:r w:rsidRPr="00AE4D65">
        <w:rPr>
          <w:b/>
          <w:lang w:val="en-US"/>
        </w:rPr>
        <w:t>3.1</w:t>
      </w:r>
      <w:r w:rsidRPr="00AE4D65">
        <w:rPr>
          <w:b/>
          <w:lang w:val="en-US"/>
        </w:rPr>
        <w:tab/>
      </w:r>
      <w:r w:rsidR="00A36108" w:rsidRPr="00AE4D65">
        <w:rPr>
          <w:b/>
          <w:lang w:val="en-US"/>
        </w:rPr>
        <w:t>Design of the development cooperation measure</w:t>
      </w:r>
      <w:r w:rsidRPr="00AE4D65">
        <w:rPr>
          <w:b/>
          <w:lang w:val="en-US"/>
        </w:rPr>
        <w:t xml:space="preserve">, </w:t>
      </w:r>
      <w:r w:rsidR="000859CC" w:rsidRPr="00AE4D65">
        <w:rPr>
          <w:b/>
          <w:lang w:val="en-US"/>
        </w:rPr>
        <w:t xml:space="preserve">partner </w:t>
      </w:r>
      <w:r w:rsidR="00303AD9" w:rsidRPr="00AE4D65">
        <w:rPr>
          <w:b/>
          <w:lang w:val="en-US"/>
        </w:rPr>
        <w:t>contribution</w:t>
      </w:r>
      <w:r w:rsidR="000859CC" w:rsidRPr="00AE4D65">
        <w:rPr>
          <w:b/>
          <w:lang w:val="en-US"/>
        </w:rPr>
        <w:t>s</w:t>
      </w:r>
      <w:r w:rsidRPr="00AE4D65">
        <w:rPr>
          <w:b/>
          <w:lang w:val="en-US"/>
        </w:rPr>
        <w:t xml:space="preserve">, </w:t>
      </w:r>
      <w:r w:rsidR="00A36108" w:rsidRPr="00AE4D65">
        <w:rPr>
          <w:b/>
          <w:lang w:val="en-US"/>
        </w:rPr>
        <w:t>term</w:t>
      </w:r>
      <w:bookmarkEnd w:id="45"/>
    </w:p>
    <w:p w14:paraId="0FB8838B" w14:textId="77777777" w:rsidR="00AE4D65" w:rsidRDefault="00AE4D65" w:rsidP="0035332B">
      <w:pPr>
        <w:spacing w:after="120"/>
        <w:jc w:val="both"/>
        <w:rPr>
          <w:b/>
          <w:lang w:val="en-GB"/>
        </w:rPr>
      </w:pPr>
      <w:r w:rsidRPr="00AE4D65">
        <w:rPr>
          <w:b/>
          <w:lang w:val="en-GB"/>
        </w:rPr>
        <w:t>Methodological approach and instruments</w:t>
      </w:r>
    </w:p>
    <w:p w14:paraId="349B232B" w14:textId="77777777" w:rsidR="00831485" w:rsidRDefault="00C01660" w:rsidP="00C01660">
      <w:pPr>
        <w:spacing w:before="120"/>
        <w:jc w:val="both"/>
        <w:rPr>
          <w:lang w:val="en-GB"/>
        </w:rPr>
      </w:pPr>
      <w:r>
        <w:rPr>
          <w:bCs/>
          <w:lang w:val="en-GB"/>
        </w:rPr>
        <w:lastRenderedPageBreak/>
        <w:t xml:space="preserve">The project provided expert and process advice as well as </w:t>
      </w:r>
      <w:r w:rsidRPr="00B46D0F">
        <w:rPr>
          <w:rFonts w:cs="Arial"/>
          <w:lang w:val="en-GB"/>
        </w:rPr>
        <w:t>various training and capacity development measures to</w:t>
      </w:r>
      <w:r w:rsidR="002638F1">
        <w:rPr>
          <w:rFonts w:cs="Arial"/>
          <w:lang w:val="en-GB"/>
        </w:rPr>
        <w:t xml:space="preserve"> the</w:t>
      </w:r>
      <w:r w:rsidRPr="00B46D0F">
        <w:rPr>
          <w:rFonts w:cs="Arial"/>
          <w:lang w:val="en-GB"/>
        </w:rPr>
        <w:t xml:space="preserve"> </w:t>
      </w:r>
      <w:r>
        <w:rPr>
          <w:rFonts w:cs="Arial"/>
          <w:lang w:val="en-GB"/>
        </w:rPr>
        <w:t>MOP</w:t>
      </w:r>
      <w:r w:rsidRPr="00B46D0F">
        <w:rPr>
          <w:rFonts w:cs="Arial"/>
          <w:lang w:val="en-GB"/>
        </w:rPr>
        <w:t xml:space="preserve"> </w:t>
      </w:r>
      <w:r>
        <w:rPr>
          <w:rFonts w:cs="Arial"/>
          <w:lang w:val="en-GB"/>
        </w:rPr>
        <w:t>at national and sub-national level</w:t>
      </w:r>
      <w:r w:rsidR="00F000FE">
        <w:rPr>
          <w:rFonts w:cs="Arial"/>
          <w:lang w:val="en-GB"/>
        </w:rPr>
        <w:t>,</w:t>
      </w:r>
      <w:r>
        <w:rPr>
          <w:rFonts w:cs="Arial"/>
          <w:lang w:val="en-GB"/>
        </w:rPr>
        <w:t xml:space="preserve"> </w:t>
      </w:r>
      <w:r w:rsidRPr="00B46D0F">
        <w:rPr>
          <w:rFonts w:cs="Arial"/>
          <w:lang w:val="en-GB"/>
        </w:rPr>
        <w:t>and</w:t>
      </w:r>
      <w:r w:rsidR="00F000FE">
        <w:rPr>
          <w:rFonts w:cs="Arial"/>
          <w:lang w:val="en-GB"/>
        </w:rPr>
        <w:t xml:space="preserve"> to</w:t>
      </w:r>
      <w:r w:rsidRPr="00B46D0F">
        <w:rPr>
          <w:rFonts w:cs="Arial"/>
          <w:lang w:val="en-GB"/>
        </w:rPr>
        <w:t xml:space="preserve"> other actors involved in the </w:t>
      </w:r>
      <w:proofErr w:type="spellStart"/>
      <w:r w:rsidRPr="00B46D0F">
        <w:rPr>
          <w:rFonts w:cs="Arial"/>
          <w:lang w:val="en-GB"/>
        </w:rPr>
        <w:t>IDPoor</w:t>
      </w:r>
      <w:proofErr w:type="spellEnd"/>
      <w:r w:rsidRPr="00B46D0F">
        <w:rPr>
          <w:rFonts w:cs="Arial"/>
          <w:lang w:val="en-GB"/>
        </w:rPr>
        <w:t xml:space="preserve"> process, to enable them to successfully implement and sustainably manage the programme. </w:t>
      </w:r>
      <w:r w:rsidR="00F000FE">
        <w:rPr>
          <w:rFonts w:cs="Arial"/>
          <w:lang w:val="en-GB"/>
        </w:rPr>
        <w:t>S</w:t>
      </w:r>
      <w:r w:rsidR="00DE5AD1" w:rsidRPr="00607F0B">
        <w:rPr>
          <w:lang w:val="en-GB"/>
        </w:rPr>
        <w:t xml:space="preserve">ub-national stakeholders’ capacity to implement </w:t>
      </w:r>
      <w:proofErr w:type="spellStart"/>
      <w:r w:rsidR="00DE5AD1" w:rsidRPr="00607F0B">
        <w:rPr>
          <w:lang w:val="en-GB"/>
        </w:rPr>
        <w:t>IDPoor</w:t>
      </w:r>
      <w:proofErr w:type="spellEnd"/>
      <w:r w:rsidR="00DE5AD1" w:rsidRPr="00607F0B">
        <w:rPr>
          <w:lang w:val="en-GB"/>
        </w:rPr>
        <w:t xml:space="preserve"> was improved through a continuation of the local subsidies and practice-oriented instructions that form part of the cascade training approach employed by </w:t>
      </w:r>
      <w:proofErr w:type="spellStart"/>
      <w:r w:rsidR="00DE5AD1" w:rsidRPr="00607F0B">
        <w:rPr>
          <w:lang w:val="en-GB"/>
        </w:rPr>
        <w:t>IDPoor</w:t>
      </w:r>
      <w:proofErr w:type="spellEnd"/>
      <w:r w:rsidR="00DE5AD1" w:rsidRPr="00607F0B">
        <w:rPr>
          <w:lang w:val="en-GB"/>
        </w:rPr>
        <w:t>.</w:t>
      </w:r>
      <w:r w:rsidR="00DE5AD1" w:rsidRPr="00D67454">
        <w:rPr>
          <w:lang w:val="en-GB"/>
        </w:rPr>
        <w:t xml:space="preserve"> </w:t>
      </w:r>
      <w:r w:rsidRPr="00D67454">
        <w:rPr>
          <w:lang w:val="en-GB"/>
        </w:rPr>
        <w:t xml:space="preserve">MOP </w:t>
      </w:r>
      <w:proofErr w:type="spellStart"/>
      <w:r w:rsidRPr="00D67454">
        <w:rPr>
          <w:lang w:val="en-GB"/>
        </w:rPr>
        <w:t>IDPoor</w:t>
      </w:r>
      <w:proofErr w:type="spellEnd"/>
      <w:r w:rsidRPr="00D67454">
        <w:rPr>
          <w:lang w:val="en-GB"/>
        </w:rPr>
        <w:t xml:space="preserve"> staff members were trained in </w:t>
      </w:r>
      <w:r w:rsidR="00F000FE">
        <w:rPr>
          <w:lang w:val="en-GB"/>
        </w:rPr>
        <w:t xml:space="preserve">project </w:t>
      </w:r>
      <w:r w:rsidR="00142BC2">
        <w:rPr>
          <w:lang w:val="en-GB"/>
        </w:rPr>
        <w:t>management</w:t>
      </w:r>
      <w:r w:rsidR="00F000FE">
        <w:rPr>
          <w:lang w:val="en-GB"/>
        </w:rPr>
        <w:t xml:space="preserve">, </w:t>
      </w:r>
      <w:r w:rsidR="00142BC2">
        <w:rPr>
          <w:lang w:val="en-GB"/>
        </w:rPr>
        <w:t>financial and administrative</w:t>
      </w:r>
      <w:r w:rsidR="00F000FE">
        <w:rPr>
          <w:lang w:val="en-GB"/>
        </w:rPr>
        <w:t xml:space="preserve"> management</w:t>
      </w:r>
      <w:r w:rsidR="00142BC2">
        <w:rPr>
          <w:lang w:val="en-GB"/>
        </w:rPr>
        <w:t xml:space="preserve"> as well as </w:t>
      </w:r>
      <w:r w:rsidRPr="00D67454">
        <w:rPr>
          <w:lang w:val="en-GB"/>
        </w:rPr>
        <w:t>negotiation</w:t>
      </w:r>
      <w:r w:rsidR="00142BC2">
        <w:rPr>
          <w:lang w:val="en-GB"/>
        </w:rPr>
        <w:t xml:space="preserve"> </w:t>
      </w:r>
      <w:r w:rsidRPr="00D67454">
        <w:rPr>
          <w:lang w:val="en-GB"/>
        </w:rPr>
        <w:t>skills.</w:t>
      </w:r>
      <w:r w:rsidRPr="00C01660">
        <w:rPr>
          <w:lang w:val="en-GB"/>
        </w:rPr>
        <w:t xml:space="preserve"> </w:t>
      </w:r>
      <w:r w:rsidRPr="00D67454">
        <w:rPr>
          <w:lang w:val="en-GB"/>
        </w:rPr>
        <w:t xml:space="preserve">Additionally, two MOP </w:t>
      </w:r>
      <w:proofErr w:type="spellStart"/>
      <w:r w:rsidRPr="00D67454">
        <w:rPr>
          <w:lang w:val="en-GB"/>
        </w:rPr>
        <w:t>IDPoor</w:t>
      </w:r>
      <w:proofErr w:type="spellEnd"/>
      <w:r w:rsidRPr="00D67454">
        <w:rPr>
          <w:lang w:val="en-GB"/>
        </w:rPr>
        <w:t xml:space="preserve"> staff members are currently enrolled in a Master’s degree and one member has graduated from his Master’s degree in January</w:t>
      </w:r>
      <w:r w:rsidR="002C46F7">
        <w:rPr>
          <w:lang w:val="en-GB"/>
        </w:rPr>
        <w:t xml:space="preserve"> 2016</w:t>
      </w:r>
      <w:r w:rsidRPr="00D67454">
        <w:rPr>
          <w:lang w:val="en-GB"/>
        </w:rPr>
        <w:t>.</w:t>
      </w:r>
      <w:r w:rsidR="006F1878">
        <w:rPr>
          <w:lang w:val="en-GB"/>
        </w:rPr>
        <w:t xml:space="preserve"> </w:t>
      </w:r>
    </w:p>
    <w:p w14:paraId="3EA100E3" w14:textId="77777777" w:rsidR="00C01660" w:rsidRDefault="006F1878" w:rsidP="00C01660">
      <w:pPr>
        <w:spacing w:before="120"/>
        <w:jc w:val="both"/>
        <w:rPr>
          <w:lang w:val="en-GB"/>
        </w:rPr>
      </w:pPr>
      <w:r>
        <w:rPr>
          <w:lang w:val="en-GB"/>
        </w:rPr>
        <w:t>Study tours to Thailand and Japan helped</w:t>
      </w:r>
      <w:r w:rsidR="002638F1">
        <w:rPr>
          <w:lang w:val="en-GB"/>
        </w:rPr>
        <w:t xml:space="preserve"> the</w:t>
      </w:r>
      <w:r>
        <w:rPr>
          <w:lang w:val="en-GB"/>
        </w:rPr>
        <w:t xml:space="preserve"> MOP to gain new insights in the management of similar social protection systems in the region.</w:t>
      </w:r>
      <w:r w:rsidR="002B32BF">
        <w:rPr>
          <w:lang w:val="en-GB"/>
        </w:rPr>
        <w:t xml:space="preserve"> Other countries have shown their interest in </w:t>
      </w:r>
      <w:proofErr w:type="spellStart"/>
      <w:r w:rsidR="002B32BF">
        <w:rPr>
          <w:lang w:val="en-GB"/>
        </w:rPr>
        <w:t>IDPoor’s</w:t>
      </w:r>
      <w:proofErr w:type="spellEnd"/>
      <w:r w:rsidR="002B32BF">
        <w:rPr>
          <w:lang w:val="en-GB"/>
        </w:rPr>
        <w:t xml:space="preserve"> targeting experience and </w:t>
      </w:r>
      <w:r w:rsidR="002638F1">
        <w:rPr>
          <w:lang w:val="en-GB"/>
        </w:rPr>
        <w:t xml:space="preserve">the </w:t>
      </w:r>
      <w:r w:rsidR="002B32BF">
        <w:rPr>
          <w:lang w:val="en-GB"/>
        </w:rPr>
        <w:t>MOP staff ha</w:t>
      </w:r>
      <w:r w:rsidR="002638F1">
        <w:rPr>
          <w:lang w:val="en-GB"/>
        </w:rPr>
        <w:t>ve</w:t>
      </w:r>
      <w:r w:rsidR="002B32BF">
        <w:rPr>
          <w:lang w:val="en-GB"/>
        </w:rPr>
        <w:t xml:space="preserve"> been invited to participate in several international conferences during the project term.</w:t>
      </w:r>
    </w:p>
    <w:p w14:paraId="41ABDD41" w14:textId="29545439" w:rsidR="00F046B6" w:rsidRPr="00607F0B" w:rsidRDefault="00F046B6" w:rsidP="00C91D1C">
      <w:pPr>
        <w:spacing w:before="240" w:after="120"/>
        <w:jc w:val="both"/>
        <w:rPr>
          <w:lang w:val="en-GB"/>
        </w:rPr>
      </w:pPr>
      <w:r>
        <w:rPr>
          <w:lang w:val="en-GB"/>
        </w:rPr>
        <w:t>T</w:t>
      </w:r>
      <w:r w:rsidRPr="003D101C">
        <w:rPr>
          <w:lang w:val="en-GB"/>
        </w:rPr>
        <w:t>he project implement</w:t>
      </w:r>
      <w:r>
        <w:rPr>
          <w:lang w:val="en-GB"/>
        </w:rPr>
        <w:t>ed</w:t>
      </w:r>
      <w:r w:rsidRPr="003D101C">
        <w:rPr>
          <w:lang w:val="en-GB"/>
        </w:rPr>
        <w:t xml:space="preserve"> its support with the help of one international advisor and project manager, </w:t>
      </w:r>
      <w:r>
        <w:rPr>
          <w:lang w:val="en-GB"/>
        </w:rPr>
        <w:t>one</w:t>
      </w:r>
      <w:r w:rsidRPr="003D101C">
        <w:rPr>
          <w:lang w:val="en-GB"/>
        </w:rPr>
        <w:t xml:space="preserve"> national advisor, a team of national administrative and support staff, as well as national and international short-term consultants</w:t>
      </w:r>
      <w:r>
        <w:rPr>
          <w:lang w:val="en-GB"/>
        </w:rPr>
        <w:t xml:space="preserve">. Due to health related and other reasons, the position of the project manager became vacant and had to be </w:t>
      </w:r>
      <w:ins w:id="46" w:author="Sabine" w:date="2016-10-13T15:22:00Z">
        <w:r w:rsidR="00BB1C91">
          <w:rPr>
            <w:lang w:val="en-GB"/>
          </w:rPr>
          <w:t>re</w:t>
        </w:r>
      </w:ins>
      <w:r>
        <w:rPr>
          <w:lang w:val="en-GB"/>
        </w:rPr>
        <w:t>filled again twice</w:t>
      </w:r>
      <w:r w:rsidR="00655F74">
        <w:rPr>
          <w:lang w:val="en-GB"/>
        </w:rPr>
        <w:t>, which caused some delay in the implementation of activities</w:t>
      </w:r>
      <w:r>
        <w:rPr>
          <w:lang w:val="en-GB"/>
        </w:rPr>
        <w:t xml:space="preserve">. </w:t>
      </w:r>
      <w:r w:rsidR="004A61CE">
        <w:rPr>
          <w:lang w:val="en-GB"/>
        </w:rPr>
        <w:t>L</w:t>
      </w:r>
      <w:r w:rsidRPr="003D101C">
        <w:rPr>
          <w:lang w:val="en-GB"/>
        </w:rPr>
        <w:t>ocal subsidies for implementation in the provinces and capacity development activities</w:t>
      </w:r>
      <w:r>
        <w:rPr>
          <w:lang w:val="en-GB"/>
        </w:rPr>
        <w:t xml:space="preserve"> have been deployed</w:t>
      </w:r>
      <w:r w:rsidR="002C46F7">
        <w:rPr>
          <w:lang w:val="en-GB"/>
        </w:rPr>
        <w:t xml:space="preserve"> as planned</w:t>
      </w:r>
      <w:r w:rsidRPr="003D101C">
        <w:rPr>
          <w:lang w:val="en-GB"/>
        </w:rPr>
        <w:t>.</w:t>
      </w:r>
    </w:p>
    <w:p w14:paraId="7953E9D1" w14:textId="77777777" w:rsidR="00AE4D65" w:rsidRDefault="00AE4D65" w:rsidP="0035332B">
      <w:pPr>
        <w:spacing w:after="120"/>
        <w:jc w:val="both"/>
        <w:rPr>
          <w:b/>
          <w:lang w:val="en-GB"/>
        </w:rPr>
      </w:pPr>
      <w:r w:rsidRPr="00AE4D65">
        <w:rPr>
          <w:b/>
          <w:lang w:val="en-GB"/>
        </w:rPr>
        <w:t>Project term / costs</w:t>
      </w:r>
    </w:p>
    <w:p w14:paraId="233DE3A6" w14:textId="77777777" w:rsidR="0005778B" w:rsidRDefault="00104F95" w:rsidP="00104F95">
      <w:pPr>
        <w:spacing w:after="120"/>
        <w:jc w:val="both"/>
        <w:rPr>
          <w:lang w:val="en-GB"/>
        </w:rPr>
      </w:pPr>
      <w:r w:rsidRPr="0071532F">
        <w:rPr>
          <w:lang w:val="en-GB"/>
        </w:rPr>
        <w:t xml:space="preserve">The </w:t>
      </w:r>
      <w:r>
        <w:rPr>
          <w:lang w:val="en-GB"/>
        </w:rPr>
        <w:t>concluded project was</w:t>
      </w:r>
      <w:r w:rsidRPr="0071532F">
        <w:rPr>
          <w:lang w:val="en-GB"/>
        </w:rPr>
        <w:t xml:space="preserve"> the second development measure to support </w:t>
      </w:r>
      <w:proofErr w:type="spellStart"/>
      <w:r w:rsidRPr="0071532F">
        <w:rPr>
          <w:lang w:val="en-GB"/>
        </w:rPr>
        <w:t>IDPoor</w:t>
      </w:r>
      <w:proofErr w:type="spellEnd"/>
      <w:r w:rsidRPr="0071532F">
        <w:rPr>
          <w:lang w:val="en-GB"/>
        </w:rPr>
        <w:t xml:space="preserve"> since 2006</w:t>
      </w:r>
      <w:r>
        <w:rPr>
          <w:lang w:val="en-GB"/>
        </w:rPr>
        <w:t xml:space="preserve"> and was originally set to end in April 2015. </w:t>
      </w:r>
      <w:r w:rsidR="00DE5AD1">
        <w:rPr>
          <w:lang w:val="en-GB"/>
        </w:rPr>
        <w:t xml:space="preserve">BMZ </w:t>
      </w:r>
      <w:r w:rsidR="0005778B">
        <w:rPr>
          <w:lang w:val="en-GB"/>
        </w:rPr>
        <w:t xml:space="preserve">and DFAT </w:t>
      </w:r>
      <w:r w:rsidR="00DE5AD1">
        <w:rPr>
          <w:lang w:val="en-GB"/>
        </w:rPr>
        <w:t xml:space="preserve">agreed to a cost-neutral extension </w:t>
      </w:r>
      <w:r>
        <w:rPr>
          <w:lang w:val="en-GB"/>
        </w:rPr>
        <w:t>initially to October 2015 and later to February 2016</w:t>
      </w:r>
      <w:r w:rsidR="00DE5AD1">
        <w:rPr>
          <w:lang w:val="en-GB"/>
        </w:rPr>
        <w:t>,</w:t>
      </w:r>
      <w:r w:rsidR="0005778B">
        <w:rPr>
          <w:lang w:val="en-GB"/>
        </w:rPr>
        <w:t xml:space="preserve"> to account for the delays in implementing the urban </w:t>
      </w:r>
      <w:proofErr w:type="spellStart"/>
      <w:r w:rsidR="0005778B">
        <w:rPr>
          <w:lang w:val="en-GB"/>
        </w:rPr>
        <w:t>IDPoor</w:t>
      </w:r>
      <w:proofErr w:type="spellEnd"/>
      <w:r w:rsidR="0005778B">
        <w:rPr>
          <w:lang w:val="en-GB"/>
        </w:rPr>
        <w:t xml:space="preserve"> procedure and</w:t>
      </w:r>
      <w:r w:rsidR="00DE5AD1">
        <w:rPr>
          <w:lang w:val="en-GB"/>
        </w:rPr>
        <w:t xml:space="preserve"> in order to</w:t>
      </w:r>
      <w:r w:rsidR="0005778B">
        <w:rPr>
          <w:lang w:val="en-GB"/>
        </w:rPr>
        <w:t xml:space="preserve"> finalise the activities related to the urban </w:t>
      </w:r>
      <w:proofErr w:type="spellStart"/>
      <w:r w:rsidR="0005778B">
        <w:rPr>
          <w:lang w:val="en-GB"/>
        </w:rPr>
        <w:t>IDPoor</w:t>
      </w:r>
      <w:proofErr w:type="spellEnd"/>
      <w:r w:rsidR="0005778B">
        <w:rPr>
          <w:lang w:val="en-GB"/>
        </w:rPr>
        <w:t xml:space="preserve"> pilot</w:t>
      </w:r>
      <w:r>
        <w:rPr>
          <w:lang w:val="en-GB"/>
        </w:rPr>
        <w:t xml:space="preserve">. </w:t>
      </w:r>
    </w:p>
    <w:p w14:paraId="1853205D" w14:textId="48C7E72C" w:rsidR="00C01660" w:rsidRDefault="00104F95" w:rsidP="00104F95">
      <w:pPr>
        <w:spacing w:after="120"/>
        <w:jc w:val="both"/>
        <w:rPr>
          <w:lang w:val="en-GB"/>
        </w:rPr>
      </w:pPr>
      <w:r w:rsidRPr="00607F0B">
        <w:rPr>
          <w:lang w:val="en-GB"/>
        </w:rPr>
        <w:t xml:space="preserve">The </w:t>
      </w:r>
      <w:r>
        <w:rPr>
          <w:lang w:val="en-GB"/>
        </w:rPr>
        <w:t xml:space="preserve">planned </w:t>
      </w:r>
      <w:r w:rsidRPr="00607F0B">
        <w:rPr>
          <w:lang w:val="en-GB"/>
        </w:rPr>
        <w:t xml:space="preserve">overall </w:t>
      </w:r>
      <w:r>
        <w:rPr>
          <w:lang w:val="en-GB"/>
        </w:rPr>
        <w:t xml:space="preserve">project budget was </w:t>
      </w:r>
      <w:r w:rsidRPr="00607F0B">
        <w:rPr>
          <w:lang w:val="en-GB"/>
        </w:rPr>
        <w:t>EUR 5</w:t>
      </w:r>
      <w:r w:rsidR="002C46F7">
        <w:rPr>
          <w:lang w:val="en-GB"/>
        </w:rPr>
        <w:t>.</w:t>
      </w:r>
      <w:r w:rsidRPr="00607F0B">
        <w:rPr>
          <w:lang w:val="en-GB"/>
        </w:rPr>
        <w:t>100</w:t>
      </w:r>
      <w:r w:rsidR="002C46F7">
        <w:rPr>
          <w:lang w:val="en-GB"/>
        </w:rPr>
        <w:t>.</w:t>
      </w:r>
      <w:r w:rsidRPr="00607F0B">
        <w:rPr>
          <w:lang w:val="en-GB"/>
        </w:rPr>
        <w:t>000 of which EUR 300</w:t>
      </w:r>
      <w:r w:rsidR="002C46F7">
        <w:rPr>
          <w:lang w:val="en-GB"/>
        </w:rPr>
        <w:t>.</w:t>
      </w:r>
      <w:r w:rsidRPr="00607F0B">
        <w:rPr>
          <w:lang w:val="en-GB"/>
        </w:rPr>
        <w:t xml:space="preserve">000 </w:t>
      </w:r>
      <w:del w:id="47" w:author="Sabine" w:date="2016-10-13T15:22:00Z">
        <w:r w:rsidDel="00BB1C91">
          <w:rPr>
            <w:lang w:val="en-GB"/>
          </w:rPr>
          <w:delText>were to be</w:delText>
        </w:r>
      </w:del>
      <w:ins w:id="48" w:author="Sabine" w:date="2016-10-13T15:22:00Z">
        <w:r w:rsidR="00BB1C91">
          <w:rPr>
            <w:lang w:val="en-GB"/>
          </w:rPr>
          <w:t>was</w:t>
        </w:r>
      </w:ins>
      <w:r w:rsidRPr="00607F0B">
        <w:rPr>
          <w:lang w:val="en-GB"/>
        </w:rPr>
        <w:t xml:space="preserve"> financed by the German Federal Ministry for Economic Cooperation and Development (BMZ) and EUR 4</w:t>
      </w:r>
      <w:r w:rsidR="002C46F7">
        <w:rPr>
          <w:lang w:val="en-GB"/>
        </w:rPr>
        <w:t>.</w:t>
      </w:r>
      <w:r w:rsidRPr="00607F0B">
        <w:rPr>
          <w:lang w:val="en-GB"/>
        </w:rPr>
        <w:t>800</w:t>
      </w:r>
      <w:r w:rsidR="002C46F7">
        <w:rPr>
          <w:lang w:val="en-GB"/>
        </w:rPr>
        <w:t>.</w:t>
      </w:r>
      <w:r w:rsidRPr="00607F0B">
        <w:rPr>
          <w:lang w:val="en-GB"/>
        </w:rPr>
        <w:t>000 (</w:t>
      </w:r>
      <w:r w:rsidR="003308AF">
        <w:rPr>
          <w:lang w:val="en-GB"/>
        </w:rPr>
        <w:t xml:space="preserve">equates to </w:t>
      </w:r>
      <w:r w:rsidRPr="00607F0B">
        <w:rPr>
          <w:lang w:val="en-GB"/>
        </w:rPr>
        <w:t>AUD 6</w:t>
      </w:r>
      <w:r w:rsidR="002C46F7">
        <w:rPr>
          <w:lang w:val="en-GB"/>
        </w:rPr>
        <w:t>.</w:t>
      </w:r>
      <w:r w:rsidRPr="00607F0B">
        <w:rPr>
          <w:lang w:val="en-GB"/>
        </w:rPr>
        <w:t>000</w:t>
      </w:r>
      <w:r w:rsidR="002C46F7">
        <w:rPr>
          <w:lang w:val="en-GB"/>
        </w:rPr>
        <w:t>.</w:t>
      </w:r>
      <w:r w:rsidRPr="00607F0B">
        <w:rPr>
          <w:lang w:val="en-GB"/>
        </w:rPr>
        <w:t>000) by DFAT.</w:t>
      </w:r>
      <w:r>
        <w:rPr>
          <w:lang w:val="en-GB"/>
        </w:rPr>
        <w:t xml:space="preserve"> </w:t>
      </w:r>
    </w:p>
    <w:p w14:paraId="480D4715" w14:textId="77777777" w:rsidR="0005778B" w:rsidRDefault="0005778B" w:rsidP="00104F95">
      <w:pPr>
        <w:spacing w:after="120"/>
        <w:jc w:val="both"/>
        <w:rPr>
          <w:lang w:val="en-GB"/>
        </w:rPr>
      </w:pPr>
      <w:r>
        <w:rPr>
          <w:lang w:val="en-GB"/>
        </w:rPr>
        <w:t xml:space="preserve">GIZ proposes to transfer the </w:t>
      </w:r>
      <w:r w:rsidR="00054CF2">
        <w:rPr>
          <w:lang w:val="en-GB"/>
        </w:rPr>
        <w:t xml:space="preserve">BMZ </w:t>
      </w:r>
      <w:r>
        <w:rPr>
          <w:lang w:val="en-GB"/>
        </w:rPr>
        <w:t>left over funds</w:t>
      </w:r>
      <w:r w:rsidR="00054CF2">
        <w:rPr>
          <w:lang w:val="en-GB"/>
        </w:rPr>
        <w:t xml:space="preserve"> from this development measure</w:t>
      </w:r>
      <w:r>
        <w:rPr>
          <w:lang w:val="en-GB"/>
        </w:rPr>
        <w:t xml:space="preserve"> to the subsequent development measure </w:t>
      </w:r>
      <w:proofErr w:type="spellStart"/>
      <w:r>
        <w:rPr>
          <w:lang w:val="en-GB"/>
        </w:rPr>
        <w:t>IDPoor</w:t>
      </w:r>
      <w:proofErr w:type="spellEnd"/>
      <w:r>
        <w:rPr>
          <w:lang w:val="en-GB"/>
        </w:rPr>
        <w:t xml:space="preserve"> III (PN </w:t>
      </w:r>
      <w:r w:rsidR="00054CF2">
        <w:rPr>
          <w:lang w:val="en-GB"/>
        </w:rPr>
        <w:t>2015.2093.1). A corresponding change offer will be submitted to BMZ</w:t>
      </w:r>
      <w:r w:rsidR="00DA5F47">
        <w:rPr>
          <w:lang w:val="en-GB"/>
        </w:rPr>
        <w:t xml:space="preserve"> as soon as the internal final settlement of project funds has been completed.</w:t>
      </w:r>
    </w:p>
    <w:p w14:paraId="406CCC6B" w14:textId="77777777" w:rsidR="00AE4D65" w:rsidRPr="00AE4D65" w:rsidRDefault="00AE4D65" w:rsidP="0035332B">
      <w:pPr>
        <w:spacing w:after="120"/>
        <w:jc w:val="both"/>
        <w:rPr>
          <w:b/>
          <w:lang w:val="en-GB"/>
        </w:rPr>
      </w:pPr>
      <w:r w:rsidRPr="00AE4D65">
        <w:rPr>
          <w:b/>
          <w:lang w:val="en-GB"/>
        </w:rPr>
        <w:t>Partner contributions</w:t>
      </w:r>
    </w:p>
    <w:p w14:paraId="28EAEBE8" w14:textId="77777777" w:rsidR="00F046B6" w:rsidRDefault="00F046B6" w:rsidP="00732CCE">
      <w:pPr>
        <w:jc w:val="both"/>
        <w:rPr>
          <w:lang w:val="en-GB"/>
        </w:rPr>
      </w:pPr>
      <w:r w:rsidRPr="00D67454">
        <w:rPr>
          <w:lang w:val="en-GB"/>
        </w:rPr>
        <w:t xml:space="preserve">Counterpart contributions (staff, office space and utilities, financial contribution) have been provided as planned. </w:t>
      </w:r>
      <w:r w:rsidR="00104F95">
        <w:rPr>
          <w:lang w:val="en-GB"/>
        </w:rPr>
        <w:t xml:space="preserve">In order to enhance the financial sustainability of the </w:t>
      </w:r>
      <w:proofErr w:type="spellStart"/>
      <w:r w:rsidR="00104F95">
        <w:rPr>
          <w:lang w:val="en-GB"/>
        </w:rPr>
        <w:t>IDPoor</w:t>
      </w:r>
      <w:proofErr w:type="spellEnd"/>
      <w:r w:rsidR="00104F95">
        <w:rPr>
          <w:lang w:val="en-GB"/>
        </w:rPr>
        <w:t xml:space="preserve"> Programme, a substantial proportion of the budget for implementing </w:t>
      </w:r>
      <w:proofErr w:type="spellStart"/>
      <w:r w:rsidR="00104F95">
        <w:rPr>
          <w:lang w:val="en-GB"/>
        </w:rPr>
        <w:t>IDPoor</w:t>
      </w:r>
      <w:proofErr w:type="spellEnd"/>
      <w:r w:rsidR="00104F95">
        <w:rPr>
          <w:lang w:val="en-GB"/>
        </w:rPr>
        <w:t xml:space="preserve"> has been provided by the RGC from </w:t>
      </w:r>
      <w:r w:rsidR="006F1878">
        <w:rPr>
          <w:lang w:val="en-GB"/>
        </w:rPr>
        <w:t>its</w:t>
      </w:r>
      <w:r w:rsidR="00104F95">
        <w:rPr>
          <w:lang w:val="en-GB"/>
        </w:rPr>
        <w:t xml:space="preserve"> annual budget</w:t>
      </w:r>
      <w:r w:rsidR="00DA5F47">
        <w:rPr>
          <w:lang w:val="en-GB"/>
        </w:rPr>
        <w:t xml:space="preserve"> (see details in Chapter 2, achievement of indicator 5)</w:t>
      </w:r>
      <w:r w:rsidR="002C0076">
        <w:rPr>
          <w:lang w:val="en-GB"/>
        </w:rPr>
        <w:t>.</w:t>
      </w:r>
    </w:p>
    <w:p w14:paraId="5768DE40" w14:textId="77777777" w:rsidR="00732CCE" w:rsidRPr="00D67454" w:rsidRDefault="00732CCE" w:rsidP="00F046B6">
      <w:pPr>
        <w:spacing w:after="120"/>
        <w:jc w:val="both"/>
        <w:rPr>
          <w:lang w:val="en-GB"/>
        </w:rPr>
      </w:pPr>
    </w:p>
    <w:p w14:paraId="6D231537" w14:textId="77777777" w:rsidR="00144048" w:rsidRPr="00B70DBD" w:rsidRDefault="00144048" w:rsidP="00732CCE">
      <w:pPr>
        <w:pStyle w:val="Heading2"/>
        <w:spacing w:before="0"/>
        <w:rPr>
          <w:b/>
          <w:lang w:val="en-US"/>
        </w:rPr>
      </w:pPr>
      <w:bookmarkStart w:id="49" w:name="_Toc460399216"/>
      <w:r w:rsidRPr="00B70DBD">
        <w:rPr>
          <w:b/>
          <w:lang w:val="en-US"/>
        </w:rPr>
        <w:lastRenderedPageBreak/>
        <w:t>3.2</w:t>
      </w:r>
      <w:r w:rsidRPr="00B70DBD">
        <w:rPr>
          <w:b/>
          <w:lang w:val="en-US"/>
        </w:rPr>
        <w:tab/>
      </w:r>
      <w:r w:rsidR="00A36108" w:rsidRPr="00B70DBD">
        <w:rPr>
          <w:b/>
          <w:lang w:val="en-US"/>
        </w:rPr>
        <w:t>Target groups, executing agency and partner structure</w:t>
      </w:r>
      <w:bookmarkEnd w:id="49"/>
    </w:p>
    <w:p w14:paraId="75F1C242" w14:textId="77777777" w:rsidR="00D67A78" w:rsidRDefault="00E8271A" w:rsidP="00732CCE">
      <w:pPr>
        <w:jc w:val="both"/>
        <w:rPr>
          <w:lang w:val="en-GB"/>
        </w:rPr>
      </w:pPr>
      <w:bookmarkStart w:id="50" w:name="OLE_LINK1"/>
      <w:bookmarkStart w:id="51" w:name="OLE_LINK2"/>
      <w:r w:rsidRPr="00D67454">
        <w:rPr>
          <w:lang w:val="en-GB"/>
        </w:rPr>
        <w:t>There have been no changes to target groups</w:t>
      </w:r>
      <w:r>
        <w:rPr>
          <w:lang w:val="en-GB"/>
        </w:rPr>
        <w:t xml:space="preserve"> or the</w:t>
      </w:r>
      <w:r w:rsidRPr="00D67454">
        <w:rPr>
          <w:lang w:val="en-GB"/>
        </w:rPr>
        <w:t xml:space="preserve"> </w:t>
      </w:r>
      <w:r>
        <w:rPr>
          <w:lang w:val="en-GB"/>
        </w:rPr>
        <w:t>partner structure</w:t>
      </w:r>
      <w:r w:rsidRPr="00D67454">
        <w:rPr>
          <w:lang w:val="en-GB"/>
        </w:rPr>
        <w:t>.</w:t>
      </w:r>
      <w:r>
        <w:rPr>
          <w:lang w:val="en-GB"/>
        </w:rPr>
        <w:t xml:space="preserve"> The MOP has decided to promote the </w:t>
      </w:r>
      <w:proofErr w:type="spellStart"/>
      <w:r>
        <w:rPr>
          <w:lang w:val="en-GB"/>
        </w:rPr>
        <w:t>IDPoor</w:t>
      </w:r>
      <w:proofErr w:type="spellEnd"/>
      <w:r>
        <w:rPr>
          <w:lang w:val="en-GB"/>
        </w:rPr>
        <w:t xml:space="preserve"> </w:t>
      </w:r>
      <w:r w:rsidR="0034700F">
        <w:rPr>
          <w:lang w:val="en-GB"/>
        </w:rPr>
        <w:t>P</w:t>
      </w:r>
      <w:r>
        <w:rPr>
          <w:lang w:val="en-GB"/>
        </w:rPr>
        <w:t>rogramme to the status of a department in August 2014 (</w:t>
      </w:r>
      <w:proofErr w:type="spellStart"/>
      <w:r>
        <w:rPr>
          <w:lang w:val="en-GB"/>
        </w:rPr>
        <w:t>Prakas</w:t>
      </w:r>
      <w:proofErr w:type="spellEnd"/>
      <w:r>
        <w:rPr>
          <w:lang w:val="en-GB"/>
        </w:rPr>
        <w:t xml:space="preserve"> No. 228)</w:t>
      </w:r>
      <w:r w:rsidR="002B32BF">
        <w:rPr>
          <w:lang w:val="en-GB"/>
        </w:rPr>
        <w:t xml:space="preserve">, which has transformed </w:t>
      </w:r>
      <w:proofErr w:type="spellStart"/>
      <w:r w:rsidR="002B32BF">
        <w:rPr>
          <w:lang w:val="en-GB"/>
        </w:rPr>
        <w:t>IDPoor</w:t>
      </w:r>
      <w:proofErr w:type="spellEnd"/>
      <w:r w:rsidR="002B32BF">
        <w:rPr>
          <w:lang w:val="en-GB"/>
        </w:rPr>
        <w:t xml:space="preserve"> in</w:t>
      </w:r>
      <w:r w:rsidR="0034700F">
        <w:rPr>
          <w:lang w:val="en-GB"/>
        </w:rPr>
        <w:t>to</w:t>
      </w:r>
      <w:r w:rsidR="002B32BF">
        <w:rPr>
          <w:lang w:val="en-GB"/>
        </w:rPr>
        <w:t xml:space="preserve"> a distinct unit of </w:t>
      </w:r>
      <w:r w:rsidR="002638F1">
        <w:rPr>
          <w:lang w:val="en-GB"/>
        </w:rPr>
        <w:t xml:space="preserve">the </w:t>
      </w:r>
      <w:r w:rsidR="002B32BF">
        <w:rPr>
          <w:lang w:val="en-GB"/>
        </w:rPr>
        <w:t>MOP</w:t>
      </w:r>
      <w:r>
        <w:rPr>
          <w:lang w:val="en-GB"/>
        </w:rPr>
        <w:t xml:space="preserve">. This </w:t>
      </w:r>
      <w:r w:rsidR="002B32BF">
        <w:rPr>
          <w:lang w:val="en-GB"/>
        </w:rPr>
        <w:t xml:space="preserve">demonstrates the </w:t>
      </w:r>
      <w:r w:rsidR="00D67A78" w:rsidRPr="00D67454">
        <w:rPr>
          <w:lang w:val="en-GB"/>
        </w:rPr>
        <w:t xml:space="preserve">RGC’s sustained commitment to </w:t>
      </w:r>
      <w:proofErr w:type="spellStart"/>
      <w:r w:rsidR="00D67A78" w:rsidRPr="00D67454">
        <w:rPr>
          <w:lang w:val="en-GB"/>
        </w:rPr>
        <w:t>IDPoor</w:t>
      </w:r>
      <w:proofErr w:type="spellEnd"/>
      <w:r w:rsidR="002B32BF">
        <w:rPr>
          <w:lang w:val="en-GB"/>
        </w:rPr>
        <w:t xml:space="preserve">. </w:t>
      </w:r>
    </w:p>
    <w:p w14:paraId="56B651BD" w14:textId="77777777" w:rsidR="00732CCE" w:rsidRPr="00D67454" w:rsidRDefault="00732CCE" w:rsidP="00D67A78">
      <w:pPr>
        <w:spacing w:after="120"/>
        <w:jc w:val="both"/>
        <w:rPr>
          <w:lang w:val="en-GB"/>
        </w:rPr>
      </w:pPr>
    </w:p>
    <w:p w14:paraId="2B6AB1ED" w14:textId="77777777" w:rsidR="00144048" w:rsidRPr="00B70DBD" w:rsidRDefault="00144048" w:rsidP="00732CCE">
      <w:pPr>
        <w:pStyle w:val="Heading2"/>
        <w:spacing w:before="0"/>
        <w:rPr>
          <w:b/>
          <w:lang w:val="en-US"/>
        </w:rPr>
      </w:pPr>
      <w:bookmarkStart w:id="52" w:name="_Toc460399217"/>
      <w:bookmarkEnd w:id="50"/>
      <w:bookmarkEnd w:id="51"/>
      <w:r w:rsidRPr="00B70DBD">
        <w:rPr>
          <w:b/>
          <w:lang w:val="en-US"/>
        </w:rPr>
        <w:t>3.3</w:t>
      </w:r>
      <w:r w:rsidRPr="00B70DBD">
        <w:rPr>
          <w:b/>
          <w:lang w:val="en-US"/>
        </w:rPr>
        <w:tab/>
      </w:r>
      <w:r w:rsidR="00512AA6" w:rsidRPr="00B70DBD">
        <w:rPr>
          <w:b/>
          <w:lang w:val="en-US"/>
        </w:rPr>
        <w:t>Impact</w:t>
      </w:r>
      <w:r w:rsidR="00E856A1" w:rsidRPr="00B70DBD">
        <w:rPr>
          <w:b/>
          <w:lang w:val="en-US"/>
        </w:rPr>
        <w:t>s</w:t>
      </w:r>
      <w:r w:rsidR="00A36108" w:rsidRPr="00B70DBD">
        <w:rPr>
          <w:b/>
          <w:lang w:val="en-US"/>
        </w:rPr>
        <w:t xml:space="preserve"> and risks</w:t>
      </w:r>
      <w:r w:rsidR="00E856A1" w:rsidRPr="00B70DBD">
        <w:rPr>
          <w:b/>
          <w:lang w:val="en-US"/>
        </w:rPr>
        <w:t xml:space="preserve"> of the TC measure</w:t>
      </w:r>
      <w:bookmarkEnd w:id="52"/>
    </w:p>
    <w:p w14:paraId="3738AB03" w14:textId="77777777" w:rsidR="00E856A1" w:rsidRDefault="00E856A1" w:rsidP="003437E6">
      <w:pPr>
        <w:rPr>
          <w:b/>
          <w:lang w:val="en-GB"/>
        </w:rPr>
      </w:pPr>
      <w:r w:rsidRPr="003437E6">
        <w:rPr>
          <w:b/>
          <w:lang w:val="en-GB"/>
        </w:rPr>
        <w:t>Macro-economic, socio-economic, socio-cultural, political and ecological consideration</w:t>
      </w:r>
    </w:p>
    <w:p w14:paraId="14056ABC" w14:textId="77777777" w:rsidR="00E856A1" w:rsidRPr="00607F0B" w:rsidRDefault="00E856A1" w:rsidP="00732CCE">
      <w:pPr>
        <w:spacing w:before="240" w:after="120"/>
        <w:jc w:val="both"/>
        <w:rPr>
          <w:lang w:val="en-GB"/>
        </w:rPr>
      </w:pPr>
      <w:r w:rsidRPr="00607F0B">
        <w:rPr>
          <w:b/>
          <w:bCs/>
          <w:lang w:val="en-GB"/>
        </w:rPr>
        <w:t xml:space="preserve">Participative </w:t>
      </w:r>
      <w:r>
        <w:rPr>
          <w:b/>
          <w:bCs/>
          <w:lang w:val="en-GB"/>
        </w:rPr>
        <w:t>d</w:t>
      </w:r>
      <w:r w:rsidRPr="00607F0B">
        <w:rPr>
          <w:b/>
          <w:bCs/>
          <w:lang w:val="en-GB"/>
        </w:rPr>
        <w:t>evelopment</w:t>
      </w:r>
      <w:r>
        <w:rPr>
          <w:b/>
          <w:bCs/>
          <w:lang w:val="en-GB"/>
        </w:rPr>
        <w:t xml:space="preserve"> and go</w:t>
      </w:r>
      <w:r w:rsidRPr="00607F0B">
        <w:rPr>
          <w:b/>
          <w:bCs/>
          <w:lang w:val="en-GB"/>
        </w:rPr>
        <w:t xml:space="preserve">od </w:t>
      </w:r>
      <w:r>
        <w:rPr>
          <w:b/>
          <w:bCs/>
          <w:lang w:val="en-GB"/>
        </w:rPr>
        <w:t>g</w:t>
      </w:r>
      <w:r w:rsidRPr="00607F0B">
        <w:rPr>
          <w:b/>
          <w:bCs/>
          <w:lang w:val="en-GB"/>
        </w:rPr>
        <w:t>overnance</w:t>
      </w:r>
      <w:r>
        <w:rPr>
          <w:b/>
          <w:bCs/>
          <w:lang w:val="en-GB"/>
        </w:rPr>
        <w:t xml:space="preserve"> </w:t>
      </w:r>
      <w:r w:rsidRPr="00E856A1">
        <w:rPr>
          <w:bCs/>
          <w:lang w:val="en-GB"/>
        </w:rPr>
        <w:t>were</w:t>
      </w:r>
      <w:r>
        <w:rPr>
          <w:bCs/>
          <w:lang w:val="en-GB"/>
        </w:rPr>
        <w:t xml:space="preserve"> important objectives of the project.</w:t>
      </w:r>
      <w:r w:rsidRPr="00607F0B">
        <w:rPr>
          <w:b/>
          <w:bCs/>
          <w:lang w:val="en-GB"/>
        </w:rPr>
        <w:t xml:space="preserve"> </w:t>
      </w:r>
      <w:r w:rsidRPr="00607F0B">
        <w:rPr>
          <w:lang w:val="en-GB"/>
        </w:rPr>
        <w:t xml:space="preserve">The </w:t>
      </w:r>
      <w:proofErr w:type="spellStart"/>
      <w:r>
        <w:rPr>
          <w:lang w:val="en-GB"/>
        </w:rPr>
        <w:t>IDPoor</w:t>
      </w:r>
      <w:proofErr w:type="spellEnd"/>
      <w:r>
        <w:rPr>
          <w:lang w:val="en-GB"/>
        </w:rPr>
        <w:t xml:space="preserve"> </w:t>
      </w:r>
      <w:r w:rsidRPr="00607F0B">
        <w:rPr>
          <w:lang w:val="en-GB"/>
        </w:rPr>
        <w:t>procedures</w:t>
      </w:r>
      <w:r>
        <w:rPr>
          <w:lang w:val="en-GB"/>
        </w:rPr>
        <w:t xml:space="preserve"> strengthen </w:t>
      </w:r>
      <w:r w:rsidR="005B2E05">
        <w:rPr>
          <w:lang w:val="en-GB"/>
        </w:rPr>
        <w:t>participation at the</w:t>
      </w:r>
      <w:r w:rsidR="0061169A">
        <w:rPr>
          <w:lang w:val="en-GB"/>
        </w:rPr>
        <w:t xml:space="preserve"> sub-national </w:t>
      </w:r>
      <w:r w:rsidR="005B2E05">
        <w:rPr>
          <w:lang w:val="en-GB"/>
        </w:rPr>
        <w:t>level and l</w:t>
      </w:r>
      <w:r w:rsidR="005B2E05">
        <w:rPr>
          <w:bCs/>
          <w:lang w:val="en-GB"/>
        </w:rPr>
        <w:t xml:space="preserve">ocal communities have been actively involved in the identification process. </w:t>
      </w:r>
      <w:proofErr w:type="spellStart"/>
      <w:r w:rsidR="005B2E05">
        <w:rPr>
          <w:rFonts w:cs="Arial"/>
          <w:lang w:val="en-GB"/>
        </w:rPr>
        <w:t>IDPoor</w:t>
      </w:r>
      <w:proofErr w:type="spellEnd"/>
      <w:r w:rsidR="005B2E05">
        <w:rPr>
          <w:rFonts w:cs="Arial"/>
          <w:lang w:val="en-GB"/>
        </w:rPr>
        <w:t xml:space="preserve"> is implemented with the support of around 35</w:t>
      </w:r>
      <w:r w:rsidR="004A65DE">
        <w:rPr>
          <w:rFonts w:cs="Arial"/>
          <w:lang w:val="en-GB"/>
        </w:rPr>
        <w:t>.</w:t>
      </w:r>
      <w:r w:rsidR="005B2E05">
        <w:rPr>
          <w:rFonts w:cs="Arial"/>
          <w:lang w:val="en-GB"/>
        </w:rPr>
        <w:t>000</w:t>
      </w:r>
      <w:r w:rsidR="004A61CE">
        <w:rPr>
          <w:rFonts w:cs="Arial"/>
          <w:lang w:val="en-GB"/>
        </w:rPr>
        <w:t xml:space="preserve"> </w:t>
      </w:r>
      <w:r w:rsidR="005B2E05">
        <w:rPr>
          <w:rFonts w:cs="Arial"/>
          <w:lang w:val="en-GB"/>
        </w:rPr>
        <w:t>persons in each round. In addition, 1.6 million villagers participate in the meeting</w:t>
      </w:r>
      <w:r w:rsidR="00C11845">
        <w:rPr>
          <w:rFonts w:cs="Arial"/>
          <w:lang w:val="en-GB"/>
        </w:rPr>
        <w:t>s</w:t>
      </w:r>
      <w:r w:rsidR="005B2E05">
        <w:rPr>
          <w:rFonts w:cs="Arial"/>
          <w:lang w:val="en-GB"/>
        </w:rPr>
        <w:t xml:space="preserve"> to select the village representative group </w:t>
      </w:r>
      <w:r w:rsidR="00C11845">
        <w:rPr>
          <w:rFonts w:cs="Arial"/>
          <w:lang w:val="en-GB"/>
        </w:rPr>
        <w:t xml:space="preserve">in </w:t>
      </w:r>
      <w:r w:rsidR="005B2E05">
        <w:rPr>
          <w:rFonts w:cs="Arial"/>
          <w:lang w:val="en-GB"/>
        </w:rPr>
        <w:t xml:space="preserve">each </w:t>
      </w:r>
      <w:proofErr w:type="spellStart"/>
      <w:r w:rsidR="005B2E05">
        <w:rPr>
          <w:rFonts w:cs="Arial"/>
          <w:lang w:val="en-GB"/>
        </w:rPr>
        <w:t>IDPoor</w:t>
      </w:r>
      <w:proofErr w:type="spellEnd"/>
      <w:r w:rsidR="005B2E05">
        <w:rPr>
          <w:rFonts w:cs="Arial"/>
          <w:lang w:val="en-GB"/>
        </w:rPr>
        <w:t xml:space="preserve"> cycle (i.e. round 6-8, 2012-2014). </w:t>
      </w:r>
      <w:r w:rsidR="005B2E05">
        <w:rPr>
          <w:bCs/>
          <w:lang w:val="en-GB"/>
        </w:rPr>
        <w:t xml:space="preserve">This promotes </w:t>
      </w:r>
      <w:r>
        <w:rPr>
          <w:lang w:val="en-GB"/>
        </w:rPr>
        <w:t>democratic values in communities, such as raising local leaders’ level of concern about the welfare of village members and their degree of accountability</w:t>
      </w:r>
      <w:r w:rsidR="00C11845">
        <w:rPr>
          <w:lang w:val="en-GB"/>
        </w:rPr>
        <w:t>,</w:t>
      </w:r>
      <w:r>
        <w:rPr>
          <w:lang w:val="en-GB"/>
        </w:rPr>
        <w:t xml:space="preserve"> active public involvement in community affairs</w:t>
      </w:r>
      <w:r w:rsidR="00C11845">
        <w:rPr>
          <w:lang w:val="en-GB"/>
        </w:rPr>
        <w:t>,</w:t>
      </w:r>
      <w:r>
        <w:rPr>
          <w:lang w:val="en-GB"/>
        </w:rPr>
        <w:t xml:space="preserve"> and enhancing the level of consultation and transparency of decision making.</w:t>
      </w:r>
      <w:r w:rsidRPr="00607F0B">
        <w:rPr>
          <w:lang w:val="en-GB"/>
        </w:rPr>
        <w:t xml:space="preserve"> </w:t>
      </w:r>
      <w:r w:rsidR="005B2E05">
        <w:rPr>
          <w:lang w:val="en-GB"/>
        </w:rPr>
        <w:t xml:space="preserve">As part of the programme, </w:t>
      </w:r>
      <w:r>
        <w:rPr>
          <w:bCs/>
          <w:lang w:val="en-GB"/>
        </w:rPr>
        <w:t xml:space="preserve">capacities of administrative structures at the sub-national level </w:t>
      </w:r>
      <w:r w:rsidR="0061169A">
        <w:rPr>
          <w:bCs/>
          <w:lang w:val="en-GB"/>
        </w:rPr>
        <w:t xml:space="preserve">to implement the yearly </w:t>
      </w:r>
      <w:proofErr w:type="spellStart"/>
      <w:r w:rsidR="0061169A">
        <w:rPr>
          <w:bCs/>
          <w:lang w:val="en-GB"/>
        </w:rPr>
        <w:t>IDPoor</w:t>
      </w:r>
      <w:proofErr w:type="spellEnd"/>
      <w:r w:rsidR="0061169A">
        <w:rPr>
          <w:bCs/>
          <w:lang w:val="en-GB"/>
        </w:rPr>
        <w:t xml:space="preserve"> rounds </w:t>
      </w:r>
      <w:r>
        <w:rPr>
          <w:bCs/>
          <w:lang w:val="en-GB"/>
        </w:rPr>
        <w:t>have been strengthened through recurrent trainings</w:t>
      </w:r>
      <w:r w:rsidR="0061169A">
        <w:rPr>
          <w:bCs/>
          <w:lang w:val="en-GB"/>
        </w:rPr>
        <w:t xml:space="preserve"> and ongoing technical support</w:t>
      </w:r>
      <w:r>
        <w:rPr>
          <w:bCs/>
          <w:lang w:val="en-GB"/>
        </w:rPr>
        <w:t xml:space="preserve">. </w:t>
      </w:r>
      <w:r w:rsidR="0061169A">
        <w:rPr>
          <w:bCs/>
          <w:lang w:val="en-GB"/>
        </w:rPr>
        <w:t>As such, t</w:t>
      </w:r>
      <w:r>
        <w:rPr>
          <w:bCs/>
          <w:lang w:val="en-GB"/>
        </w:rPr>
        <w:t xml:space="preserve">he </w:t>
      </w:r>
      <w:proofErr w:type="spellStart"/>
      <w:r>
        <w:rPr>
          <w:bCs/>
          <w:lang w:val="en-GB"/>
        </w:rPr>
        <w:t>IDPoor</w:t>
      </w:r>
      <w:proofErr w:type="spellEnd"/>
      <w:r>
        <w:rPr>
          <w:bCs/>
          <w:lang w:val="en-GB"/>
        </w:rPr>
        <w:t xml:space="preserve"> implementation procedures strengthen subsidiarity at all governance levels.</w:t>
      </w:r>
      <w:r w:rsidR="0061169A">
        <w:rPr>
          <w:bCs/>
          <w:lang w:val="en-GB"/>
        </w:rPr>
        <w:t xml:space="preserve"> </w:t>
      </w:r>
      <w:proofErr w:type="spellStart"/>
      <w:r w:rsidR="0061169A">
        <w:rPr>
          <w:bCs/>
          <w:lang w:val="en-GB"/>
        </w:rPr>
        <w:t>IDPoor</w:t>
      </w:r>
      <w:proofErr w:type="spellEnd"/>
      <w:r w:rsidR="0061169A">
        <w:rPr>
          <w:bCs/>
          <w:lang w:val="en-GB"/>
        </w:rPr>
        <w:t xml:space="preserve"> </w:t>
      </w:r>
      <w:r w:rsidR="0085688B">
        <w:rPr>
          <w:bCs/>
          <w:lang w:val="en-GB"/>
        </w:rPr>
        <w:t>collects</w:t>
      </w:r>
      <w:r w:rsidR="0061169A">
        <w:rPr>
          <w:bCs/>
          <w:lang w:val="en-GB"/>
        </w:rPr>
        <w:t xml:space="preserve"> robust data to improve the targeting of pro-poor services</w:t>
      </w:r>
      <w:r w:rsidR="0045770C">
        <w:rPr>
          <w:bCs/>
          <w:lang w:val="en-GB"/>
        </w:rPr>
        <w:t xml:space="preserve"> in Cambodia</w:t>
      </w:r>
      <w:r w:rsidR="0061169A">
        <w:rPr>
          <w:bCs/>
          <w:lang w:val="en-GB"/>
        </w:rPr>
        <w:t xml:space="preserve">. It </w:t>
      </w:r>
      <w:r w:rsidR="0045770C">
        <w:rPr>
          <w:bCs/>
          <w:lang w:val="en-GB"/>
        </w:rPr>
        <w:t xml:space="preserve">thereby contributes to more transparency and accountability, an important element of good governance </w:t>
      </w:r>
      <w:r w:rsidRPr="00607F0B">
        <w:rPr>
          <w:b/>
          <w:bCs/>
          <w:lang w:val="en-GB"/>
        </w:rPr>
        <w:t>(PG-</w:t>
      </w:r>
      <w:r w:rsidR="00E03764">
        <w:rPr>
          <w:b/>
          <w:bCs/>
          <w:lang w:val="en-GB"/>
        </w:rPr>
        <w:t>1</w:t>
      </w:r>
      <w:r w:rsidRPr="00607F0B">
        <w:rPr>
          <w:b/>
          <w:bCs/>
          <w:lang w:val="en-GB"/>
        </w:rPr>
        <w:t>).</w:t>
      </w:r>
    </w:p>
    <w:p w14:paraId="2EDC5D34" w14:textId="620EFF77" w:rsidR="00CF70C2" w:rsidRPr="00AE3840" w:rsidRDefault="00E856A1" w:rsidP="00CF70C2">
      <w:pPr>
        <w:spacing w:before="240" w:after="120"/>
        <w:jc w:val="both"/>
        <w:rPr>
          <w:lang w:val="en-GB"/>
        </w:rPr>
      </w:pPr>
      <w:r w:rsidRPr="00607F0B">
        <w:rPr>
          <w:b/>
          <w:bCs/>
          <w:lang w:val="en-GB"/>
        </w:rPr>
        <w:t xml:space="preserve">Poverty </w:t>
      </w:r>
      <w:r w:rsidR="00414925">
        <w:rPr>
          <w:b/>
          <w:bCs/>
          <w:lang w:val="en-GB"/>
        </w:rPr>
        <w:t>o</w:t>
      </w:r>
      <w:r w:rsidRPr="00607F0B">
        <w:rPr>
          <w:b/>
          <w:bCs/>
          <w:lang w:val="en-GB"/>
        </w:rPr>
        <w:t xml:space="preserve">rientation: </w:t>
      </w:r>
      <w:proofErr w:type="spellStart"/>
      <w:r w:rsidRPr="002B1066">
        <w:rPr>
          <w:bCs/>
          <w:lang w:val="en-GB"/>
        </w:rPr>
        <w:t>IDPoor</w:t>
      </w:r>
      <w:proofErr w:type="spellEnd"/>
      <w:r>
        <w:rPr>
          <w:bCs/>
          <w:lang w:val="en-GB"/>
        </w:rPr>
        <w:t xml:space="preserve"> provides regularly updated data on poor households, which is </w:t>
      </w:r>
      <w:r w:rsidR="0085688B">
        <w:rPr>
          <w:bCs/>
          <w:lang w:val="en-GB"/>
        </w:rPr>
        <w:t xml:space="preserve">a necessary pre-condition </w:t>
      </w:r>
      <w:r w:rsidR="00B779A5">
        <w:rPr>
          <w:bCs/>
          <w:lang w:val="en-GB"/>
        </w:rPr>
        <w:t xml:space="preserve">for programmes and projects </w:t>
      </w:r>
      <w:r w:rsidR="0085688B">
        <w:rPr>
          <w:bCs/>
          <w:lang w:val="en-GB"/>
        </w:rPr>
        <w:t xml:space="preserve">to </w:t>
      </w:r>
      <w:r>
        <w:rPr>
          <w:rFonts w:cs="Arial"/>
          <w:lang w:val="en-GB"/>
        </w:rPr>
        <w:t xml:space="preserve">target their services to those most in need, thereby contributing to poverty reduction. The </w:t>
      </w:r>
      <w:proofErr w:type="spellStart"/>
      <w:r w:rsidRPr="00C92800">
        <w:rPr>
          <w:rFonts w:cs="Arial"/>
          <w:lang w:val="en-US"/>
        </w:rPr>
        <w:t>IDPoor</w:t>
      </w:r>
      <w:proofErr w:type="spellEnd"/>
      <w:r w:rsidRPr="00C92800">
        <w:rPr>
          <w:rFonts w:cs="Arial"/>
          <w:lang w:val="en-US"/>
        </w:rPr>
        <w:t xml:space="preserve"> procedure was confirmed as the government’s standard tool for targeting pro-poor measures by the adoption and promulgation of Sub-decree 291 and is also key element in </w:t>
      </w:r>
      <w:r w:rsidRPr="00A348E9">
        <w:rPr>
          <w:rFonts w:cs="Arial"/>
          <w:iCs/>
          <w:lang w:val="en-US"/>
        </w:rPr>
        <w:t>the</w:t>
      </w:r>
      <w:r w:rsidRPr="00C92800">
        <w:rPr>
          <w:rFonts w:cs="Arial"/>
          <w:i/>
          <w:iCs/>
          <w:lang w:val="en-US"/>
        </w:rPr>
        <w:t xml:space="preserve"> </w:t>
      </w:r>
      <w:r w:rsidR="003437E6" w:rsidRPr="00E03764">
        <w:rPr>
          <w:rFonts w:cs="Arial"/>
          <w:iCs/>
          <w:lang w:val="en-US"/>
        </w:rPr>
        <w:t>NSPS</w:t>
      </w:r>
      <w:r w:rsidRPr="00C92800">
        <w:rPr>
          <w:rFonts w:cs="Arial"/>
          <w:i/>
          <w:iCs/>
          <w:lang w:val="en-US"/>
        </w:rPr>
        <w:t xml:space="preserve"> </w:t>
      </w:r>
      <w:r w:rsidRPr="00C92800">
        <w:rPr>
          <w:rFonts w:cs="Arial"/>
          <w:lang w:val="en-US"/>
        </w:rPr>
        <w:t xml:space="preserve">and other strategies. </w:t>
      </w:r>
      <w:r w:rsidR="00CF70C2">
        <w:rPr>
          <w:rFonts w:cs="Arial"/>
          <w:lang w:val="en-GB"/>
        </w:rPr>
        <w:t xml:space="preserve">In this project term, around 3 million poor persons have benefitted from </w:t>
      </w:r>
      <w:proofErr w:type="spellStart"/>
      <w:r w:rsidR="00CF70C2">
        <w:rPr>
          <w:rFonts w:cs="Arial"/>
          <w:lang w:val="en-GB"/>
        </w:rPr>
        <w:t>IDPoor</w:t>
      </w:r>
      <w:proofErr w:type="spellEnd"/>
      <w:r w:rsidR="00CF70C2">
        <w:rPr>
          <w:rFonts w:cs="Arial"/>
          <w:lang w:val="en-GB"/>
        </w:rPr>
        <w:t xml:space="preserve"> by getting access to a number of social services. As an example, free health care services equivalent to 45</w:t>
      </w:r>
      <w:r w:rsidR="002C46F7">
        <w:rPr>
          <w:rFonts w:cs="Arial"/>
          <w:lang w:val="en-GB"/>
        </w:rPr>
        <w:t>.</w:t>
      </w:r>
      <w:r w:rsidR="00CF70C2">
        <w:rPr>
          <w:rFonts w:cs="Arial"/>
          <w:lang w:val="en-GB"/>
        </w:rPr>
        <w:t>735</w:t>
      </w:r>
      <w:r w:rsidR="002C46F7">
        <w:rPr>
          <w:rFonts w:cs="Arial"/>
          <w:lang w:val="en-GB"/>
        </w:rPr>
        <w:t>.</w:t>
      </w:r>
      <w:r w:rsidR="00CF70C2">
        <w:rPr>
          <w:rFonts w:cs="Arial"/>
          <w:lang w:val="en-GB"/>
        </w:rPr>
        <w:t>08</w:t>
      </w:r>
      <w:r w:rsidR="002C46F7">
        <w:rPr>
          <w:rFonts w:cs="Arial"/>
          <w:lang w:val="en-GB"/>
        </w:rPr>
        <w:t>6</w:t>
      </w:r>
      <w:r w:rsidR="00CF70C2">
        <w:rPr>
          <w:rFonts w:cs="Arial"/>
          <w:lang w:val="en-GB"/>
        </w:rPr>
        <w:t xml:space="preserve"> USD have been provided to poor equity card </w:t>
      </w:r>
      <w:ins w:id="53" w:author="Sabine" w:date="2016-10-13T15:25:00Z">
        <w:r w:rsidR="00BB1C91">
          <w:rPr>
            <w:rFonts w:cs="Arial"/>
            <w:lang w:val="en-GB"/>
          </w:rPr>
          <w:t>and pr</w:t>
        </w:r>
      </w:ins>
      <w:ins w:id="54" w:author="Sabine" w:date="2016-10-13T15:26:00Z">
        <w:r w:rsidR="00BB1C91">
          <w:rPr>
            <w:rFonts w:cs="Arial"/>
            <w:lang w:val="en-GB"/>
          </w:rPr>
          <w:t xml:space="preserve">iority access card (i.e. beneficiaries post-identified </w:t>
        </w:r>
      </w:ins>
      <w:ins w:id="55" w:author="Sabine" w:date="2016-10-13T15:27:00Z">
        <w:r w:rsidR="00BB1C91">
          <w:rPr>
            <w:rFonts w:cs="Arial"/>
            <w:lang w:val="en-GB"/>
          </w:rPr>
          <w:t xml:space="preserve">as </w:t>
        </w:r>
        <w:proofErr w:type="spellStart"/>
        <w:r w:rsidR="00BB1C91">
          <w:rPr>
            <w:rFonts w:cs="Arial"/>
            <w:lang w:val="en-GB"/>
          </w:rPr>
          <w:t>IDPoor</w:t>
        </w:r>
        <w:proofErr w:type="spellEnd"/>
        <w:r w:rsidR="00BB1C91">
          <w:rPr>
            <w:rFonts w:cs="Arial"/>
            <w:lang w:val="en-GB"/>
          </w:rPr>
          <w:t xml:space="preserve"> </w:t>
        </w:r>
      </w:ins>
      <w:ins w:id="56" w:author="Sabine" w:date="2016-10-13T15:26:00Z">
        <w:r w:rsidR="00BB1C91">
          <w:rPr>
            <w:rFonts w:cs="Arial"/>
            <w:lang w:val="en-GB"/>
          </w:rPr>
          <w:t>by</w:t>
        </w:r>
      </w:ins>
      <w:ins w:id="57" w:author="Sabine" w:date="2016-10-13T15:27:00Z">
        <w:r w:rsidR="00BB1C91">
          <w:rPr>
            <w:rFonts w:cs="Arial"/>
            <w:lang w:val="en-GB"/>
          </w:rPr>
          <w:t xml:space="preserve"> HEF) </w:t>
        </w:r>
      </w:ins>
      <w:r w:rsidR="00CF70C2">
        <w:rPr>
          <w:rFonts w:cs="Arial"/>
          <w:lang w:val="en-GB"/>
        </w:rPr>
        <w:t xml:space="preserve">holders by the </w:t>
      </w:r>
      <w:del w:id="58" w:author="Sabine" w:date="2016-10-13T15:24:00Z">
        <w:r w:rsidR="00CF70C2" w:rsidDel="00BB1C91">
          <w:rPr>
            <w:rFonts w:cs="Arial"/>
            <w:lang w:val="en-GB"/>
          </w:rPr>
          <w:delText>German Development Cooperation supported</w:delText>
        </w:r>
      </w:del>
      <w:r w:rsidR="00CF70C2">
        <w:rPr>
          <w:rFonts w:cs="Arial"/>
          <w:lang w:val="en-GB"/>
        </w:rPr>
        <w:t xml:space="preserve"> health equity funds</w:t>
      </w:r>
      <w:ins w:id="59" w:author="Sabine" w:date="2016-10-13T15:24:00Z">
        <w:r w:rsidR="00BB1C91">
          <w:rPr>
            <w:rFonts w:cs="Arial"/>
            <w:lang w:val="en-GB"/>
          </w:rPr>
          <w:t xml:space="preserve">, which are co-funded by the Cambodian Government, Australian and German Development Cooperation, </w:t>
        </w:r>
        <w:proofErr w:type="spellStart"/>
        <w:r w:rsidR="00BB1C91">
          <w:rPr>
            <w:rFonts w:cs="Arial"/>
            <w:lang w:val="en-GB"/>
          </w:rPr>
          <w:t>Worldbank</w:t>
        </w:r>
        <w:proofErr w:type="spellEnd"/>
        <w:r w:rsidR="00BB1C91">
          <w:rPr>
            <w:rFonts w:cs="Arial"/>
            <w:lang w:val="en-GB"/>
          </w:rPr>
          <w:t xml:space="preserve"> and </w:t>
        </w:r>
        <w:proofErr w:type="spellStart"/>
        <w:r w:rsidR="00BB1C91">
          <w:rPr>
            <w:rFonts w:cs="Arial"/>
            <w:lang w:val="en-GB"/>
          </w:rPr>
          <w:t>Koica</w:t>
        </w:r>
      </w:ins>
      <w:proofErr w:type="spellEnd"/>
      <w:r w:rsidR="00CF70C2">
        <w:rPr>
          <w:rFonts w:cs="Arial"/>
          <w:lang w:val="en-GB"/>
        </w:rPr>
        <w:t xml:space="preserve"> between 2010 and 2015 (source: University Research Cambodia Ltd</w:t>
      </w:r>
      <w:r w:rsidR="00DD773F">
        <w:rPr>
          <w:rFonts w:cs="Arial"/>
          <w:lang w:val="en-GB"/>
        </w:rPr>
        <w:t>.</w:t>
      </w:r>
      <w:r w:rsidR="00CF70C2">
        <w:rPr>
          <w:rFonts w:cs="Arial"/>
          <w:lang w:val="en-GB"/>
        </w:rPr>
        <w:t>)</w:t>
      </w:r>
      <w:r w:rsidR="00C0034D" w:rsidRPr="00C0034D">
        <w:rPr>
          <w:b/>
          <w:bCs/>
          <w:lang w:val="en-GB"/>
        </w:rPr>
        <w:t xml:space="preserve"> </w:t>
      </w:r>
      <w:r w:rsidR="00C0034D" w:rsidRPr="00607F0B">
        <w:rPr>
          <w:b/>
          <w:bCs/>
          <w:lang w:val="en-GB"/>
        </w:rPr>
        <w:t>(</w:t>
      </w:r>
      <w:r w:rsidR="007A404B">
        <w:rPr>
          <w:b/>
          <w:bCs/>
          <w:lang w:val="en-GB"/>
        </w:rPr>
        <w:t xml:space="preserve">AO 2 (former </w:t>
      </w:r>
      <w:r w:rsidR="00C0034D" w:rsidRPr="00607F0B">
        <w:rPr>
          <w:b/>
          <w:bCs/>
          <w:lang w:val="en-GB"/>
        </w:rPr>
        <w:t>MSA</w:t>
      </w:r>
      <w:r w:rsidR="007A404B">
        <w:rPr>
          <w:b/>
          <w:bCs/>
          <w:lang w:val="en-GB"/>
        </w:rPr>
        <w:t>)</w:t>
      </w:r>
      <w:r w:rsidR="00C0034D" w:rsidRPr="00607F0B">
        <w:rPr>
          <w:b/>
          <w:bCs/>
          <w:lang w:val="en-GB"/>
        </w:rPr>
        <w:t>).</w:t>
      </w:r>
    </w:p>
    <w:p w14:paraId="56F0627D" w14:textId="5D507A7D" w:rsidR="00E856A1" w:rsidRDefault="00E856A1" w:rsidP="001F7F2E">
      <w:pPr>
        <w:spacing w:before="240" w:after="120"/>
        <w:jc w:val="both"/>
        <w:rPr>
          <w:b/>
          <w:bCs/>
          <w:lang w:val="en-GB"/>
        </w:rPr>
      </w:pPr>
      <w:r w:rsidRPr="00607F0B">
        <w:rPr>
          <w:b/>
          <w:bCs/>
          <w:lang w:val="en-GB"/>
        </w:rPr>
        <w:t xml:space="preserve">Gender </w:t>
      </w:r>
      <w:r w:rsidR="00414925">
        <w:rPr>
          <w:b/>
          <w:bCs/>
          <w:lang w:val="en-GB"/>
        </w:rPr>
        <w:t>e</w:t>
      </w:r>
      <w:r w:rsidRPr="00607F0B">
        <w:rPr>
          <w:b/>
          <w:bCs/>
          <w:lang w:val="en-GB"/>
        </w:rPr>
        <w:t xml:space="preserve">quality: </w:t>
      </w:r>
      <w:r w:rsidR="0055639C">
        <w:rPr>
          <w:lang w:val="en-GB"/>
        </w:rPr>
        <w:t>Gender equality is highly relevant in the context of this project</w:t>
      </w:r>
      <w:r>
        <w:rPr>
          <w:bCs/>
          <w:lang w:val="en-GB"/>
        </w:rPr>
        <w:t xml:space="preserve"> as female-headed households are statistically the poorest. The project achieved the indicator related to the collection of gender-disaggregated data in </w:t>
      </w:r>
      <w:proofErr w:type="spellStart"/>
      <w:r w:rsidRPr="00607F0B">
        <w:rPr>
          <w:lang w:val="en-GB"/>
        </w:rPr>
        <w:t>IDPoor</w:t>
      </w:r>
      <w:proofErr w:type="spellEnd"/>
      <w:r w:rsidR="004A61CE">
        <w:rPr>
          <w:lang w:val="en-GB"/>
        </w:rPr>
        <w:t xml:space="preserve"> for rural areas</w:t>
      </w:r>
      <w:r>
        <w:rPr>
          <w:lang w:val="en-GB"/>
        </w:rPr>
        <w:t xml:space="preserve"> at an early stage. Government institutions and non-governmental organisations now use the disaggregated data to target their support specifically to poor women. </w:t>
      </w:r>
      <w:proofErr w:type="spellStart"/>
      <w:r w:rsidR="00B70DBD" w:rsidRPr="00607F0B">
        <w:rPr>
          <w:lang w:val="en-GB"/>
        </w:rPr>
        <w:t>IDPoor</w:t>
      </w:r>
      <w:proofErr w:type="spellEnd"/>
      <w:r w:rsidR="00B70DBD" w:rsidRPr="00607F0B">
        <w:rPr>
          <w:lang w:val="en-GB"/>
        </w:rPr>
        <w:t xml:space="preserve"> training at provincial and district level includes sensitisation about gender </w:t>
      </w:r>
      <w:r w:rsidR="003E16B4">
        <w:rPr>
          <w:lang w:val="en-GB"/>
        </w:rPr>
        <w:t>inequalities</w:t>
      </w:r>
      <w:r w:rsidR="00B779A5">
        <w:rPr>
          <w:lang w:val="en-GB"/>
        </w:rPr>
        <w:t xml:space="preserve">. </w:t>
      </w:r>
      <w:proofErr w:type="spellStart"/>
      <w:r w:rsidR="00B779A5">
        <w:rPr>
          <w:lang w:val="en-GB"/>
        </w:rPr>
        <w:t>IDPoor</w:t>
      </w:r>
      <w:proofErr w:type="spellEnd"/>
      <w:r w:rsidR="00B779A5">
        <w:rPr>
          <w:lang w:val="en-GB"/>
        </w:rPr>
        <w:t xml:space="preserve"> has also raised awareness on the </w:t>
      </w:r>
      <w:r w:rsidR="00B779A5">
        <w:rPr>
          <w:lang w:val="en-GB"/>
        </w:rPr>
        <w:lastRenderedPageBreak/>
        <w:t xml:space="preserve">active participation of women in the </w:t>
      </w:r>
      <w:proofErr w:type="spellStart"/>
      <w:r w:rsidR="00B779A5">
        <w:rPr>
          <w:lang w:val="en-GB"/>
        </w:rPr>
        <w:t>IDPoor</w:t>
      </w:r>
      <w:proofErr w:type="spellEnd"/>
      <w:r w:rsidR="00B779A5">
        <w:rPr>
          <w:lang w:val="en-GB"/>
        </w:rPr>
        <w:t xml:space="preserve"> implementation process</w:t>
      </w:r>
      <w:ins w:id="60" w:author="Sabine" w:date="2016-10-13T15:29:00Z">
        <w:r w:rsidR="0029156D">
          <w:rPr>
            <w:lang w:val="en-GB"/>
          </w:rPr>
          <w:t>, which led to a higher participation</w:t>
        </w:r>
      </w:ins>
      <w:ins w:id="61" w:author="Sabine" w:date="2016-10-13T15:31:00Z">
        <w:r w:rsidR="0029156D">
          <w:rPr>
            <w:lang w:val="en-GB"/>
          </w:rPr>
          <w:t xml:space="preserve"> of women in village representative </w:t>
        </w:r>
        <w:proofErr w:type="gramStart"/>
        <w:r w:rsidR="0029156D">
          <w:rPr>
            <w:lang w:val="en-GB"/>
          </w:rPr>
          <w:t>group</w:t>
        </w:r>
      </w:ins>
      <w:ins w:id="62" w:author="Sabine" w:date="2016-10-13T15:32:00Z">
        <w:r w:rsidR="0029156D">
          <w:rPr>
            <w:lang w:val="en-GB"/>
          </w:rPr>
          <w:t>s,</w:t>
        </w:r>
      </w:ins>
      <w:ins w:id="63" w:author="Sabine" w:date="2016-10-13T15:31:00Z">
        <w:r w:rsidR="0029156D">
          <w:rPr>
            <w:lang w:val="en-GB"/>
          </w:rPr>
          <w:t xml:space="preserve"> </w:t>
        </w:r>
      </w:ins>
      <w:r w:rsidR="00B779A5" w:rsidRPr="00607F0B">
        <w:rPr>
          <w:lang w:val="en-GB"/>
        </w:rPr>
        <w:t xml:space="preserve"> </w:t>
      </w:r>
      <w:r w:rsidR="00B70DBD" w:rsidRPr="00607F0B">
        <w:rPr>
          <w:lang w:val="en-GB"/>
        </w:rPr>
        <w:t>and</w:t>
      </w:r>
      <w:proofErr w:type="gramEnd"/>
      <w:r w:rsidR="00B70DBD" w:rsidRPr="00607F0B">
        <w:rPr>
          <w:lang w:val="en-GB"/>
        </w:rPr>
        <w:t xml:space="preserve"> monitors the gender composition of provincial and district-level implementation teams as well as village representative group</w:t>
      </w:r>
      <w:r w:rsidR="00B779A5">
        <w:rPr>
          <w:lang w:val="en-GB"/>
        </w:rPr>
        <w:t xml:space="preserve"> members</w:t>
      </w:r>
      <w:r w:rsidR="00B70DBD" w:rsidRPr="00607F0B">
        <w:rPr>
          <w:lang w:val="en-GB"/>
        </w:rPr>
        <w:t>.</w:t>
      </w:r>
      <w:r w:rsidR="00B70DBD">
        <w:rPr>
          <w:lang w:val="en-GB"/>
        </w:rPr>
        <w:t xml:space="preserve"> </w:t>
      </w:r>
      <w:r w:rsidR="00B779A5">
        <w:rPr>
          <w:lang w:val="en-GB"/>
        </w:rPr>
        <w:t>T</w:t>
      </w:r>
      <w:r>
        <w:rPr>
          <w:lang w:val="en-GB"/>
        </w:rPr>
        <w:t>he standardised implementation procedures</w:t>
      </w:r>
      <w:r w:rsidR="00B779A5">
        <w:rPr>
          <w:lang w:val="en-GB"/>
        </w:rPr>
        <w:t xml:space="preserve"> stipulate that</w:t>
      </w:r>
      <w:r>
        <w:rPr>
          <w:lang w:val="en-GB"/>
        </w:rPr>
        <w:t xml:space="preserve"> at least 25% of the </w:t>
      </w:r>
      <w:r w:rsidR="00B779A5">
        <w:rPr>
          <w:lang w:val="en-GB"/>
        </w:rPr>
        <w:t>v</w:t>
      </w:r>
      <w:r>
        <w:rPr>
          <w:lang w:val="en-GB"/>
        </w:rPr>
        <w:t xml:space="preserve">illage </w:t>
      </w:r>
      <w:r w:rsidR="00B779A5">
        <w:rPr>
          <w:lang w:val="en-GB"/>
        </w:rPr>
        <w:t>r</w:t>
      </w:r>
      <w:r>
        <w:rPr>
          <w:lang w:val="en-GB"/>
        </w:rPr>
        <w:t xml:space="preserve">epresentative </w:t>
      </w:r>
      <w:r w:rsidR="00B779A5">
        <w:rPr>
          <w:lang w:val="en-GB"/>
        </w:rPr>
        <w:t>g</w:t>
      </w:r>
      <w:r>
        <w:rPr>
          <w:lang w:val="en-GB"/>
        </w:rPr>
        <w:t xml:space="preserve">roup members </w:t>
      </w:r>
      <w:r w:rsidR="00B779A5">
        <w:rPr>
          <w:lang w:val="en-GB"/>
        </w:rPr>
        <w:t>should</w:t>
      </w:r>
      <w:r>
        <w:rPr>
          <w:lang w:val="en-GB"/>
        </w:rPr>
        <w:t xml:space="preserve"> be female. </w:t>
      </w:r>
      <w:ins w:id="64" w:author="Sabine" w:date="2016-10-13T15:28:00Z">
        <w:r w:rsidR="0029156D">
          <w:rPr>
            <w:lang w:val="en-GB"/>
          </w:rPr>
          <w:t xml:space="preserve">This stipulation has been met </w:t>
        </w:r>
      </w:ins>
      <w:ins w:id="65" w:author="Sabine" w:date="2016-10-13T15:29:00Z">
        <w:r w:rsidR="0029156D">
          <w:rPr>
            <w:lang w:val="en-GB"/>
          </w:rPr>
          <w:t xml:space="preserve">in </w:t>
        </w:r>
      </w:ins>
      <w:ins w:id="66" w:author="Sabine" w:date="2016-10-13T15:28:00Z">
        <w:r w:rsidR="0029156D">
          <w:rPr>
            <w:lang w:val="en-GB"/>
          </w:rPr>
          <w:t>almost</w:t>
        </w:r>
      </w:ins>
      <w:ins w:id="67" w:author="Sabine" w:date="2016-10-13T15:29:00Z">
        <w:r w:rsidR="0029156D">
          <w:rPr>
            <w:lang w:val="en-GB"/>
          </w:rPr>
          <w:t xml:space="preserve"> all provinces in the </w:t>
        </w:r>
        <w:proofErr w:type="spellStart"/>
        <w:r w:rsidR="0029156D">
          <w:rPr>
            <w:lang w:val="en-GB"/>
          </w:rPr>
          <w:t>IDPoor</w:t>
        </w:r>
        <w:proofErr w:type="spellEnd"/>
        <w:r w:rsidR="0029156D">
          <w:rPr>
            <w:lang w:val="en-GB"/>
          </w:rPr>
          <w:t xml:space="preserve"> rounds </w:t>
        </w:r>
      </w:ins>
      <w:ins w:id="68" w:author="Sabine" w:date="2016-10-13T15:30:00Z">
        <w:r w:rsidR="0029156D">
          <w:rPr>
            <w:lang w:val="en-GB"/>
          </w:rPr>
          <w:t>implemented during this programme phase</w:t>
        </w:r>
      </w:ins>
      <w:ins w:id="69" w:author="Sabine" w:date="2016-10-13T15:29:00Z">
        <w:r w:rsidR="0029156D">
          <w:rPr>
            <w:lang w:val="en-GB"/>
          </w:rPr>
          <w:t xml:space="preserve">. </w:t>
        </w:r>
      </w:ins>
      <w:ins w:id="70" w:author="Sabine" w:date="2016-10-13T15:31:00Z">
        <w:r w:rsidR="0029156D">
          <w:rPr>
            <w:lang w:val="en-GB"/>
          </w:rPr>
          <w:t xml:space="preserve">On average, </w:t>
        </w:r>
      </w:ins>
      <w:del w:id="71" w:author="Sabine" w:date="2016-10-13T15:31:00Z">
        <w:r w:rsidR="00B779A5" w:rsidDel="0029156D">
          <w:rPr>
            <w:lang w:val="en-GB"/>
          </w:rPr>
          <w:delText>W</w:delText>
        </w:r>
      </w:del>
      <w:ins w:id="72" w:author="Sabine" w:date="2016-10-13T15:31:00Z">
        <w:r w:rsidR="0029156D">
          <w:rPr>
            <w:lang w:val="en-GB"/>
          </w:rPr>
          <w:t>w</w:t>
        </w:r>
      </w:ins>
      <w:r w:rsidR="00B779A5">
        <w:rPr>
          <w:lang w:val="en-GB"/>
        </w:rPr>
        <w:t xml:space="preserve">ithin </w:t>
      </w:r>
      <w:r>
        <w:rPr>
          <w:lang w:val="en-GB"/>
        </w:rPr>
        <w:t xml:space="preserve">one implementation </w:t>
      </w:r>
      <w:r w:rsidR="00B779A5">
        <w:rPr>
          <w:lang w:val="en-GB"/>
        </w:rPr>
        <w:t>cycle</w:t>
      </w:r>
      <w:r>
        <w:rPr>
          <w:lang w:val="en-GB"/>
        </w:rPr>
        <w:t xml:space="preserve"> (i.e. three rounds, 6-8), more than 31% of the members, 27</w:t>
      </w:r>
      <w:r w:rsidR="002C46F7">
        <w:rPr>
          <w:lang w:val="en-GB"/>
        </w:rPr>
        <w:t>.</w:t>
      </w:r>
      <w:r>
        <w:rPr>
          <w:lang w:val="en-GB"/>
        </w:rPr>
        <w:t>000 in absolute numbers, were women</w:t>
      </w:r>
      <w:r w:rsidRPr="00607F0B">
        <w:rPr>
          <w:lang w:val="en-GB"/>
        </w:rPr>
        <w:t xml:space="preserve"> </w:t>
      </w:r>
      <w:r w:rsidRPr="00607F0B">
        <w:rPr>
          <w:b/>
          <w:bCs/>
          <w:lang w:val="en-GB"/>
        </w:rPr>
        <w:t>(GG-1)</w:t>
      </w:r>
      <w:r w:rsidRPr="003E16B4">
        <w:rPr>
          <w:bCs/>
          <w:lang w:val="en-GB"/>
        </w:rPr>
        <w:t>.</w:t>
      </w:r>
    </w:p>
    <w:p w14:paraId="5EFF4401" w14:textId="77777777" w:rsidR="00414925" w:rsidRPr="00607F0B" w:rsidRDefault="00414925" w:rsidP="00E31044">
      <w:pPr>
        <w:spacing w:before="240" w:after="120"/>
        <w:jc w:val="both"/>
        <w:rPr>
          <w:lang w:val="en-GB"/>
        </w:rPr>
      </w:pPr>
      <w:r>
        <w:rPr>
          <w:b/>
          <w:bCs/>
          <w:lang w:val="en-GB"/>
        </w:rPr>
        <w:t>Developmental impact of the TC measure</w:t>
      </w:r>
    </w:p>
    <w:p w14:paraId="01E0B81A" w14:textId="77777777" w:rsidR="00E856A1" w:rsidRPr="002B32BF" w:rsidRDefault="00414925" w:rsidP="00E31044">
      <w:pPr>
        <w:spacing w:after="120"/>
        <w:jc w:val="both"/>
        <w:rPr>
          <w:rFonts w:cs="Arial"/>
          <w:lang w:val="en-GB"/>
        </w:rPr>
      </w:pPr>
      <w:r w:rsidRPr="002B32BF">
        <w:rPr>
          <w:rFonts w:cs="Arial"/>
          <w:szCs w:val="22"/>
          <w:lang w:val="en-GB"/>
        </w:rPr>
        <w:t xml:space="preserve">The aims of the programme are in accordance with the political strategies and priorities of the </w:t>
      </w:r>
      <w:r w:rsidR="003E16B4">
        <w:rPr>
          <w:rFonts w:cs="Arial"/>
          <w:szCs w:val="22"/>
          <w:lang w:val="en-GB"/>
        </w:rPr>
        <w:t>RGC</w:t>
      </w:r>
      <w:r w:rsidRPr="002B32BF">
        <w:rPr>
          <w:rFonts w:cs="Arial"/>
          <w:szCs w:val="22"/>
          <w:lang w:val="en-GB"/>
        </w:rPr>
        <w:t xml:space="preserve">. </w:t>
      </w:r>
      <w:r w:rsidR="00E856A1" w:rsidRPr="002B32BF">
        <w:rPr>
          <w:rFonts w:cs="Arial"/>
          <w:lang w:val="en-GB"/>
        </w:rPr>
        <w:t xml:space="preserve">The project continues to be of high relevance, given the wide-spread and increasing use of </w:t>
      </w:r>
      <w:proofErr w:type="spellStart"/>
      <w:r w:rsidR="00E856A1" w:rsidRPr="002B32BF">
        <w:rPr>
          <w:rFonts w:cs="Arial"/>
          <w:lang w:val="en-GB"/>
        </w:rPr>
        <w:t>IDPoor</w:t>
      </w:r>
      <w:proofErr w:type="spellEnd"/>
      <w:r w:rsidR="00E856A1" w:rsidRPr="002B32BF">
        <w:rPr>
          <w:rFonts w:cs="Arial"/>
          <w:lang w:val="en-GB"/>
        </w:rPr>
        <w:t xml:space="preserve"> data for on-going and future social protection and poverty reduction programmes by governmental and non-governmental organisations</w:t>
      </w:r>
      <w:r w:rsidR="003E16B4">
        <w:rPr>
          <w:rFonts w:cs="Arial"/>
          <w:lang w:val="en-GB"/>
        </w:rPr>
        <w:t xml:space="preserve">. </w:t>
      </w:r>
      <w:proofErr w:type="spellStart"/>
      <w:r w:rsidR="003E16B4">
        <w:rPr>
          <w:rFonts w:cs="Arial"/>
          <w:lang w:val="en-GB"/>
        </w:rPr>
        <w:t>IDPoor</w:t>
      </w:r>
      <w:proofErr w:type="spellEnd"/>
      <w:r w:rsidR="003E16B4">
        <w:rPr>
          <w:rFonts w:cs="Arial"/>
          <w:lang w:val="en-GB"/>
        </w:rPr>
        <w:t xml:space="preserve"> being a key element in Cambodia’s poverty reduction policy, the relevance of the programme was rated “very successful” by the project evaluation mission</w:t>
      </w:r>
      <w:r w:rsidR="00E31044" w:rsidRPr="002B32BF">
        <w:rPr>
          <w:rFonts w:cs="Arial"/>
          <w:lang w:val="en-GB"/>
        </w:rPr>
        <w:t xml:space="preserve"> </w:t>
      </w:r>
      <w:r w:rsidR="00E31044" w:rsidRPr="002B32BF">
        <w:rPr>
          <w:rFonts w:cs="Arial"/>
          <w:b/>
          <w:lang w:val="en-GB"/>
        </w:rPr>
        <w:t>(Relevance)</w:t>
      </w:r>
      <w:r w:rsidR="00E856A1" w:rsidRPr="002B32BF">
        <w:rPr>
          <w:rFonts w:cs="Arial"/>
          <w:b/>
          <w:lang w:val="en-GB"/>
        </w:rPr>
        <w:t>.</w:t>
      </w:r>
    </w:p>
    <w:p w14:paraId="250379D7" w14:textId="77777777" w:rsidR="00E856A1" w:rsidRPr="00607F0B" w:rsidRDefault="00414925" w:rsidP="00E31044">
      <w:pPr>
        <w:spacing w:after="120"/>
        <w:jc w:val="both"/>
        <w:rPr>
          <w:lang w:val="en-GB"/>
        </w:rPr>
      </w:pPr>
      <w:r w:rsidRPr="002B32BF">
        <w:rPr>
          <w:rFonts w:cs="Arial"/>
          <w:szCs w:val="22"/>
          <w:lang w:val="en-GB"/>
        </w:rPr>
        <w:t>The relevant partners show a high level of ownership, which has been fostered by the pro</w:t>
      </w:r>
      <w:r w:rsidR="002C46F7">
        <w:rPr>
          <w:rFonts w:cs="Arial"/>
          <w:szCs w:val="22"/>
          <w:lang w:val="en-GB"/>
        </w:rPr>
        <w:t xml:space="preserve">ject </w:t>
      </w:r>
      <w:r w:rsidRPr="002B32BF">
        <w:rPr>
          <w:rFonts w:cs="Arial"/>
          <w:szCs w:val="22"/>
          <w:lang w:val="en-GB"/>
        </w:rPr>
        <w:t xml:space="preserve">since the beginning and contributed significantly to </w:t>
      </w:r>
      <w:r w:rsidR="003E16B4">
        <w:rPr>
          <w:rFonts w:cs="Arial"/>
          <w:szCs w:val="22"/>
          <w:lang w:val="en-GB"/>
        </w:rPr>
        <w:t>its</w:t>
      </w:r>
      <w:r w:rsidRPr="002B32BF">
        <w:rPr>
          <w:rFonts w:cs="Arial"/>
          <w:szCs w:val="22"/>
          <w:lang w:val="en-GB"/>
        </w:rPr>
        <w:t xml:space="preserve"> effectiveness. </w:t>
      </w:r>
      <w:r w:rsidR="00CC0C99">
        <w:rPr>
          <w:rFonts w:cs="Arial"/>
          <w:szCs w:val="22"/>
          <w:lang w:val="en-GB"/>
        </w:rPr>
        <w:t xml:space="preserve">The </w:t>
      </w:r>
      <w:proofErr w:type="spellStart"/>
      <w:r w:rsidR="00CC0C99">
        <w:rPr>
          <w:rFonts w:cs="Arial"/>
          <w:szCs w:val="22"/>
          <w:lang w:val="en-GB"/>
        </w:rPr>
        <w:t>IDPoor</w:t>
      </w:r>
      <w:proofErr w:type="spellEnd"/>
      <w:r w:rsidR="00CC0C99">
        <w:rPr>
          <w:rFonts w:cs="Arial"/>
          <w:szCs w:val="22"/>
          <w:lang w:val="en-GB"/>
        </w:rPr>
        <w:t xml:space="preserve"> tool </w:t>
      </w:r>
      <w:r w:rsidR="00E856A1" w:rsidRPr="002B32BF">
        <w:rPr>
          <w:rFonts w:cs="Arial"/>
          <w:lang w:val="en-GB"/>
        </w:rPr>
        <w:t xml:space="preserve">allows </w:t>
      </w:r>
      <w:r w:rsidR="00CC0C99">
        <w:rPr>
          <w:rFonts w:cs="Arial"/>
          <w:lang w:val="en-GB"/>
        </w:rPr>
        <w:t xml:space="preserve">for </w:t>
      </w:r>
      <w:r w:rsidR="00E856A1" w:rsidRPr="002B32BF">
        <w:rPr>
          <w:rFonts w:cs="Arial"/>
          <w:lang w:val="en-GB"/>
        </w:rPr>
        <w:t xml:space="preserve">precise targeting of existing resources to the poor and makes poverty-related investments more effective, contributing to </w:t>
      </w:r>
      <w:r w:rsidR="00CC0C99">
        <w:rPr>
          <w:rFonts w:cs="Arial"/>
          <w:lang w:val="en-GB"/>
        </w:rPr>
        <w:t xml:space="preserve">a </w:t>
      </w:r>
      <w:r w:rsidR="00E856A1" w:rsidRPr="002B32BF">
        <w:rPr>
          <w:rFonts w:cs="Arial"/>
          <w:lang w:val="en-GB"/>
        </w:rPr>
        <w:t>higher</w:t>
      </w:r>
      <w:r w:rsidR="00E856A1" w:rsidRPr="00607F0B">
        <w:rPr>
          <w:lang w:val="en-GB"/>
        </w:rPr>
        <w:t xml:space="preserve"> impact of poverty reduction measures. </w:t>
      </w:r>
      <w:r w:rsidR="00CC0C99">
        <w:rPr>
          <w:lang w:val="en-GB"/>
        </w:rPr>
        <w:t xml:space="preserve">As a consequence, </w:t>
      </w:r>
      <w:r w:rsidR="003E55B3">
        <w:rPr>
          <w:lang w:val="en-GB"/>
        </w:rPr>
        <w:t>fund</w:t>
      </w:r>
      <w:r w:rsidR="00BF2A9E">
        <w:rPr>
          <w:lang w:val="en-GB"/>
        </w:rPr>
        <w:t>s</w:t>
      </w:r>
      <w:r w:rsidR="003E55B3">
        <w:rPr>
          <w:lang w:val="en-GB"/>
        </w:rPr>
        <w:t xml:space="preserve"> available for direct support to the poor and </w:t>
      </w:r>
      <w:r w:rsidR="00CC0C99">
        <w:rPr>
          <w:lang w:val="en-GB"/>
        </w:rPr>
        <w:t>s</w:t>
      </w:r>
      <w:r w:rsidR="00E856A1" w:rsidRPr="00607F0B">
        <w:rPr>
          <w:lang w:val="en-GB"/>
        </w:rPr>
        <w:t xml:space="preserve">carce public-sector resources </w:t>
      </w:r>
      <w:r w:rsidR="00CC0C99">
        <w:rPr>
          <w:lang w:val="en-GB"/>
        </w:rPr>
        <w:t>can be</w:t>
      </w:r>
      <w:r w:rsidR="00E856A1" w:rsidRPr="00607F0B">
        <w:rPr>
          <w:lang w:val="en-GB"/>
        </w:rPr>
        <w:t xml:space="preserve"> </w:t>
      </w:r>
      <w:r w:rsidR="00E856A1">
        <w:rPr>
          <w:lang w:val="en-GB"/>
        </w:rPr>
        <w:t>used more effectively</w:t>
      </w:r>
      <w:r w:rsidR="003E16B4">
        <w:rPr>
          <w:lang w:val="en-GB"/>
        </w:rPr>
        <w:t xml:space="preserve">. However, given that </w:t>
      </w:r>
      <w:r w:rsidR="00CC0C99">
        <w:rPr>
          <w:lang w:val="en-GB"/>
        </w:rPr>
        <w:t xml:space="preserve">delays in the roll-out of urban </w:t>
      </w:r>
      <w:proofErr w:type="spellStart"/>
      <w:r w:rsidR="00CC0C99">
        <w:rPr>
          <w:lang w:val="en-GB"/>
        </w:rPr>
        <w:t>IDPoor</w:t>
      </w:r>
      <w:proofErr w:type="spellEnd"/>
      <w:r w:rsidR="00CC0C99">
        <w:rPr>
          <w:lang w:val="en-GB"/>
        </w:rPr>
        <w:t xml:space="preserve"> hampered the achievement of some of </w:t>
      </w:r>
      <w:r w:rsidR="003E16B4">
        <w:rPr>
          <w:lang w:val="en-GB"/>
        </w:rPr>
        <w:t>the programme</w:t>
      </w:r>
      <w:r w:rsidR="00CC0C99">
        <w:rPr>
          <w:lang w:val="en-GB"/>
        </w:rPr>
        <w:t xml:space="preserve">’s indicators, the project evaluation mission rated the programme as “rather unsatisfactory” with regard to potential achievements in October 2015. Since then, good progress towards the implementation of urban </w:t>
      </w:r>
      <w:proofErr w:type="spellStart"/>
      <w:r w:rsidR="00CC0C99">
        <w:rPr>
          <w:lang w:val="en-GB"/>
        </w:rPr>
        <w:t>IDPoor</w:t>
      </w:r>
      <w:proofErr w:type="spellEnd"/>
      <w:r w:rsidR="00CC0C99">
        <w:rPr>
          <w:lang w:val="en-GB"/>
        </w:rPr>
        <w:t xml:space="preserve"> has been made, which would suggest a more positive rating as of today </w:t>
      </w:r>
      <w:r w:rsidR="00E31044" w:rsidRPr="00E31044">
        <w:rPr>
          <w:b/>
          <w:lang w:val="en-GB"/>
        </w:rPr>
        <w:t>(</w:t>
      </w:r>
      <w:r w:rsidR="00E31044" w:rsidRPr="00607F0B">
        <w:rPr>
          <w:b/>
          <w:bCs/>
          <w:lang w:val="en-GB"/>
        </w:rPr>
        <w:t>Effectiveness</w:t>
      </w:r>
      <w:r w:rsidR="00E31044">
        <w:rPr>
          <w:b/>
          <w:bCs/>
          <w:lang w:val="en-GB"/>
        </w:rPr>
        <w:t>).</w:t>
      </w:r>
    </w:p>
    <w:p w14:paraId="1165F006" w14:textId="5F8EA72E" w:rsidR="00E856A1" w:rsidRPr="00607F0B" w:rsidRDefault="000A68DE" w:rsidP="00E31044">
      <w:pPr>
        <w:spacing w:after="120"/>
        <w:jc w:val="both"/>
        <w:rPr>
          <w:lang w:val="en-GB"/>
        </w:rPr>
      </w:pPr>
      <w:r>
        <w:rPr>
          <w:lang w:val="en-GB"/>
        </w:rPr>
        <w:t xml:space="preserve">Targeting comes at a cost, as the identification of poor households is demanding both in terms of financial and human </w:t>
      </w:r>
      <w:proofErr w:type="spellStart"/>
      <w:r>
        <w:rPr>
          <w:lang w:val="en-GB"/>
        </w:rPr>
        <w:t>ressources</w:t>
      </w:r>
      <w:proofErr w:type="spellEnd"/>
      <w:r>
        <w:rPr>
          <w:lang w:val="en-GB"/>
        </w:rPr>
        <w:t xml:space="preserve"> and involves </w:t>
      </w:r>
      <w:r w:rsidR="00E856A1" w:rsidRPr="00607F0B">
        <w:rPr>
          <w:lang w:val="en-GB"/>
        </w:rPr>
        <w:t>many actors at different levels</w:t>
      </w:r>
      <w:r>
        <w:rPr>
          <w:lang w:val="en-GB"/>
        </w:rPr>
        <w:t>. Although there are no in-de</w:t>
      </w:r>
      <w:r w:rsidR="00BF2A9E">
        <w:rPr>
          <w:lang w:val="en-GB"/>
        </w:rPr>
        <w:t>p</w:t>
      </w:r>
      <w:r>
        <w:rPr>
          <w:lang w:val="en-GB"/>
        </w:rPr>
        <w:t xml:space="preserve">th cost-effectiveness studies on </w:t>
      </w:r>
      <w:proofErr w:type="spellStart"/>
      <w:r>
        <w:rPr>
          <w:lang w:val="en-GB"/>
        </w:rPr>
        <w:t>IDPoor</w:t>
      </w:r>
      <w:proofErr w:type="spellEnd"/>
      <w:r>
        <w:rPr>
          <w:lang w:val="en-GB"/>
        </w:rPr>
        <w:t xml:space="preserve"> yet, the project evaluation mission found that cost savings exist </w:t>
      </w:r>
      <w:r w:rsidR="00BF2A9E">
        <w:rPr>
          <w:lang w:val="en-GB"/>
        </w:rPr>
        <w:t xml:space="preserve">that </w:t>
      </w:r>
      <w:r>
        <w:rPr>
          <w:lang w:val="en-GB"/>
        </w:rPr>
        <w:t xml:space="preserve">justify the cost and effort of </w:t>
      </w:r>
      <w:proofErr w:type="spellStart"/>
      <w:r>
        <w:rPr>
          <w:lang w:val="en-GB"/>
        </w:rPr>
        <w:t>IDPoor</w:t>
      </w:r>
      <w:proofErr w:type="spellEnd"/>
      <w:r>
        <w:rPr>
          <w:lang w:val="en-GB"/>
        </w:rPr>
        <w:t>.</w:t>
      </w:r>
      <w:r w:rsidR="00E856A1" w:rsidRPr="00607F0B">
        <w:rPr>
          <w:lang w:val="en-GB"/>
        </w:rPr>
        <w:t xml:space="preserve"> As the sub-decree defines </w:t>
      </w:r>
      <w:proofErr w:type="spellStart"/>
      <w:r w:rsidR="00E856A1" w:rsidRPr="00607F0B">
        <w:rPr>
          <w:lang w:val="en-GB"/>
        </w:rPr>
        <w:t>IDPoor</w:t>
      </w:r>
      <w:proofErr w:type="spellEnd"/>
      <w:r w:rsidR="00E856A1" w:rsidRPr="00607F0B">
        <w:rPr>
          <w:lang w:val="en-GB"/>
        </w:rPr>
        <w:t xml:space="preserve"> procedures as the primary targeting mechanism, many more organisations </w:t>
      </w:r>
      <w:r w:rsidR="0097270F">
        <w:rPr>
          <w:lang w:val="en-GB"/>
        </w:rPr>
        <w:t xml:space="preserve">will </w:t>
      </w:r>
      <w:r w:rsidR="00E856A1" w:rsidRPr="00607F0B">
        <w:rPr>
          <w:lang w:val="en-GB"/>
        </w:rPr>
        <w:t>use the data and thereby increase the cost-e</w:t>
      </w:r>
      <w:r w:rsidR="00E856A1">
        <w:rPr>
          <w:lang w:val="en-GB"/>
        </w:rPr>
        <w:t>ffectiveness of the procedures</w:t>
      </w:r>
      <w:r>
        <w:rPr>
          <w:lang w:val="en-GB"/>
        </w:rPr>
        <w:t>. The project evaluation observed a highly efficient use of programme re</w:t>
      </w:r>
      <w:del w:id="73" w:author="Sabine" w:date="2016-10-13T15:32:00Z">
        <w:r w:rsidDel="0029156D">
          <w:rPr>
            <w:lang w:val="en-GB"/>
          </w:rPr>
          <w:delText>s</w:delText>
        </w:r>
      </w:del>
      <w:r>
        <w:rPr>
          <w:lang w:val="en-GB"/>
        </w:rPr>
        <w:t>sources</w:t>
      </w:r>
      <w:r w:rsidR="0097270F">
        <w:rPr>
          <w:lang w:val="en-GB"/>
        </w:rPr>
        <w:t xml:space="preserve">. Additional efforts in awareness raising for </w:t>
      </w:r>
      <w:r w:rsidR="00E609E0">
        <w:rPr>
          <w:lang w:val="en-GB"/>
        </w:rPr>
        <w:t xml:space="preserve">a </w:t>
      </w:r>
      <w:r w:rsidR="0097270F">
        <w:rPr>
          <w:lang w:val="en-GB"/>
        </w:rPr>
        <w:t>more wide</w:t>
      </w:r>
      <w:r w:rsidR="007A6A85">
        <w:rPr>
          <w:lang w:val="en-GB"/>
        </w:rPr>
        <w:t>ly</w:t>
      </w:r>
      <w:r w:rsidR="0097270F">
        <w:rPr>
          <w:lang w:val="en-GB"/>
        </w:rPr>
        <w:t xml:space="preserve"> spread use of </w:t>
      </w:r>
      <w:proofErr w:type="spellStart"/>
      <w:r w:rsidR="0097270F">
        <w:rPr>
          <w:lang w:val="en-GB"/>
        </w:rPr>
        <w:t>IDPoor</w:t>
      </w:r>
      <w:proofErr w:type="spellEnd"/>
      <w:r w:rsidR="0097270F">
        <w:rPr>
          <w:lang w:val="en-GB"/>
        </w:rPr>
        <w:t xml:space="preserve"> data and coordination with relevant stakeholders have been recommended by the mission, which rate the efficiency of the programme as “successful”</w:t>
      </w:r>
      <w:r w:rsidR="00E31044" w:rsidRPr="00E31044">
        <w:rPr>
          <w:b/>
          <w:bCs/>
          <w:lang w:val="en-GB"/>
        </w:rPr>
        <w:t xml:space="preserve"> </w:t>
      </w:r>
      <w:r w:rsidR="00E31044">
        <w:rPr>
          <w:b/>
          <w:bCs/>
          <w:lang w:val="en-GB"/>
        </w:rPr>
        <w:t>(</w:t>
      </w:r>
      <w:r w:rsidR="00E31044" w:rsidRPr="00607F0B">
        <w:rPr>
          <w:b/>
          <w:bCs/>
          <w:lang w:val="en-GB"/>
        </w:rPr>
        <w:t>Efficiency</w:t>
      </w:r>
      <w:r w:rsidR="00E31044">
        <w:rPr>
          <w:b/>
          <w:bCs/>
          <w:lang w:val="en-GB"/>
        </w:rPr>
        <w:t>)</w:t>
      </w:r>
      <w:r w:rsidR="00E856A1">
        <w:rPr>
          <w:lang w:val="en-GB"/>
        </w:rPr>
        <w:t>.</w:t>
      </w:r>
    </w:p>
    <w:p w14:paraId="0EB5C22A" w14:textId="10E22E5E" w:rsidR="00414925" w:rsidRPr="004054CB" w:rsidRDefault="00414925" w:rsidP="00E31044">
      <w:pPr>
        <w:spacing w:before="120"/>
        <w:jc w:val="both"/>
        <w:rPr>
          <w:rFonts w:cs="Arial"/>
          <w:bCs/>
          <w:lang w:val="en-GB"/>
        </w:rPr>
      </w:pPr>
      <w:proofErr w:type="spellStart"/>
      <w:r w:rsidRPr="00A12F0D">
        <w:rPr>
          <w:rFonts w:cs="Arial"/>
          <w:bCs/>
          <w:lang w:val="en-GB"/>
        </w:rPr>
        <w:t>IDPoor</w:t>
      </w:r>
      <w:proofErr w:type="spellEnd"/>
      <w:r w:rsidRPr="00D72B60">
        <w:rPr>
          <w:rFonts w:cs="Arial"/>
          <w:bCs/>
          <w:lang w:val="en-GB"/>
        </w:rPr>
        <w:t xml:space="preserve"> is a key enabler</w:t>
      </w:r>
      <w:r>
        <w:rPr>
          <w:rFonts w:cs="Arial"/>
          <w:bCs/>
          <w:lang w:val="en-GB"/>
        </w:rPr>
        <w:t xml:space="preserve"> </w:t>
      </w:r>
      <w:r w:rsidRPr="00D72B60">
        <w:rPr>
          <w:rFonts w:cs="Arial"/>
          <w:bCs/>
          <w:lang w:val="en-GB"/>
        </w:rPr>
        <w:t xml:space="preserve">for </w:t>
      </w:r>
      <w:r w:rsidR="009953B0">
        <w:rPr>
          <w:rFonts w:cs="Arial"/>
          <w:bCs/>
          <w:lang w:val="en-GB"/>
        </w:rPr>
        <w:t>poverty reduction and therefore plays a crucial role in achieving the first</w:t>
      </w:r>
      <w:r w:rsidRPr="00D72B60">
        <w:rPr>
          <w:rFonts w:cs="Arial"/>
          <w:bCs/>
          <w:lang w:val="en-GB"/>
        </w:rPr>
        <w:t xml:space="preserve"> </w:t>
      </w:r>
      <w:r w:rsidR="009953B0">
        <w:rPr>
          <w:rFonts w:cs="Arial"/>
          <w:bCs/>
          <w:lang w:val="en-GB"/>
        </w:rPr>
        <w:t>S</w:t>
      </w:r>
      <w:r w:rsidRPr="00D72B60">
        <w:rPr>
          <w:rFonts w:cs="Arial"/>
          <w:bCs/>
          <w:lang w:val="en-GB"/>
        </w:rPr>
        <w:t xml:space="preserve">ustainable Development Goal </w:t>
      </w:r>
      <w:r w:rsidRPr="00E03764">
        <w:rPr>
          <w:rFonts w:cs="Arial"/>
          <w:bCs/>
          <w:iCs/>
          <w:lang w:val="en-GB"/>
        </w:rPr>
        <w:t>“End poverty in all its forms everywhere”</w:t>
      </w:r>
      <w:r w:rsidR="009953B0">
        <w:rPr>
          <w:rFonts w:cs="Arial"/>
          <w:bCs/>
          <w:i/>
          <w:iCs/>
          <w:lang w:val="en-GB"/>
        </w:rPr>
        <w:t xml:space="preserve"> </w:t>
      </w:r>
      <w:r w:rsidR="009953B0">
        <w:rPr>
          <w:rFonts w:cs="Arial"/>
          <w:bCs/>
          <w:iCs/>
          <w:lang w:val="en-GB"/>
        </w:rPr>
        <w:t>in Cambodia</w:t>
      </w:r>
      <w:r w:rsidR="009953B0">
        <w:rPr>
          <w:rFonts w:cs="Arial"/>
          <w:bCs/>
          <w:i/>
          <w:iCs/>
          <w:lang w:val="en-GB"/>
        </w:rPr>
        <w:t xml:space="preserve">. </w:t>
      </w:r>
      <w:r w:rsidR="009953B0">
        <w:rPr>
          <w:rFonts w:cs="Arial"/>
          <w:bCs/>
          <w:iCs/>
          <w:lang w:val="en-GB"/>
        </w:rPr>
        <w:t xml:space="preserve">It has a </w:t>
      </w:r>
      <w:ins w:id="74" w:author="Sabine" w:date="2016-10-13T15:32:00Z">
        <w:r w:rsidR="0029156D">
          <w:rPr>
            <w:rFonts w:cs="Arial"/>
            <w:bCs/>
            <w:iCs/>
            <w:lang w:val="en-GB"/>
          </w:rPr>
          <w:t>large</w:t>
        </w:r>
      </w:ins>
      <w:del w:id="75" w:author="Sabine" w:date="2016-10-13T15:32:00Z">
        <w:r w:rsidR="009953B0" w:rsidDel="0029156D">
          <w:rPr>
            <w:rFonts w:cs="Arial"/>
            <w:bCs/>
            <w:iCs/>
            <w:lang w:val="en-GB"/>
          </w:rPr>
          <w:delText>huge</w:delText>
        </w:r>
      </w:del>
      <w:r w:rsidR="009953B0">
        <w:rPr>
          <w:rFonts w:cs="Arial"/>
          <w:bCs/>
          <w:iCs/>
          <w:lang w:val="en-GB"/>
        </w:rPr>
        <w:t xml:space="preserve"> impact on the life of identified poor households, as it provides access to a wide range of social services and pro-poor measures, thereby directly contributing to poverty reduction</w:t>
      </w:r>
      <w:r w:rsidR="006D7971">
        <w:rPr>
          <w:rFonts w:cs="Arial"/>
          <w:bCs/>
          <w:iCs/>
          <w:lang w:val="en-GB"/>
        </w:rPr>
        <w:t xml:space="preserve">. </w:t>
      </w:r>
      <w:proofErr w:type="spellStart"/>
      <w:r w:rsidR="006D7971">
        <w:rPr>
          <w:rFonts w:cs="Arial"/>
          <w:bCs/>
          <w:iCs/>
          <w:lang w:val="en-GB"/>
        </w:rPr>
        <w:t>IDPoor</w:t>
      </w:r>
      <w:proofErr w:type="spellEnd"/>
      <w:r w:rsidR="006D7971">
        <w:rPr>
          <w:rFonts w:cs="Arial"/>
          <w:bCs/>
          <w:iCs/>
          <w:lang w:val="en-GB"/>
        </w:rPr>
        <w:t xml:space="preserve"> data supports programme planners and policy makers to make informed decisions and develop national policies, thereby helping to </w:t>
      </w:r>
      <w:r w:rsidR="009953B0">
        <w:rPr>
          <w:rFonts w:cs="Arial"/>
          <w:bCs/>
          <w:iCs/>
          <w:lang w:val="en-GB"/>
        </w:rPr>
        <w:t>improve social, economic and other development indicators</w:t>
      </w:r>
      <w:r w:rsidR="00C356CB">
        <w:rPr>
          <w:rFonts w:cs="Arial"/>
          <w:bCs/>
          <w:iCs/>
          <w:lang w:val="en-GB"/>
        </w:rPr>
        <w:t xml:space="preserve"> in the country</w:t>
      </w:r>
      <w:r w:rsidR="006D7971">
        <w:rPr>
          <w:rFonts w:cs="Arial"/>
          <w:bCs/>
          <w:iCs/>
          <w:lang w:val="en-GB"/>
        </w:rPr>
        <w:t>. The pro</w:t>
      </w:r>
      <w:r w:rsidR="002C46F7">
        <w:rPr>
          <w:rFonts w:cs="Arial"/>
          <w:bCs/>
          <w:iCs/>
          <w:lang w:val="en-GB"/>
        </w:rPr>
        <w:t>ject</w:t>
      </w:r>
      <w:r w:rsidR="006D7971">
        <w:rPr>
          <w:rFonts w:cs="Arial"/>
          <w:bCs/>
          <w:iCs/>
          <w:lang w:val="en-GB"/>
        </w:rPr>
        <w:t xml:space="preserve"> has been rated “successful”</w:t>
      </w:r>
      <w:r w:rsidR="00E31044">
        <w:rPr>
          <w:rFonts w:cs="Arial"/>
          <w:bCs/>
          <w:lang w:val="en-GB"/>
        </w:rPr>
        <w:t xml:space="preserve"> </w:t>
      </w:r>
      <w:r w:rsidR="00E31044" w:rsidRPr="004054CB">
        <w:rPr>
          <w:rFonts w:cs="Arial"/>
          <w:b/>
          <w:bCs/>
          <w:lang w:val="en-GB"/>
        </w:rPr>
        <w:t>(</w:t>
      </w:r>
      <w:r w:rsidR="004054CB" w:rsidRPr="004054CB">
        <w:rPr>
          <w:rFonts w:cs="Arial"/>
          <w:b/>
          <w:bCs/>
          <w:lang w:val="en-GB"/>
        </w:rPr>
        <w:t>I</w:t>
      </w:r>
      <w:r w:rsidR="00E31044">
        <w:rPr>
          <w:b/>
          <w:bCs/>
          <w:lang w:val="en-GB"/>
        </w:rPr>
        <w:t>mpact)</w:t>
      </w:r>
      <w:r w:rsidR="004054CB">
        <w:rPr>
          <w:bCs/>
          <w:lang w:val="en-GB"/>
        </w:rPr>
        <w:t>.</w:t>
      </w:r>
    </w:p>
    <w:p w14:paraId="6DE690A2" w14:textId="77777777" w:rsidR="00E856A1" w:rsidRPr="00607F0B" w:rsidRDefault="0097270F" w:rsidP="00E31044">
      <w:pPr>
        <w:spacing w:before="240" w:after="120"/>
        <w:jc w:val="both"/>
        <w:rPr>
          <w:lang w:val="en-GB"/>
        </w:rPr>
      </w:pPr>
      <w:r w:rsidRPr="0097270F">
        <w:rPr>
          <w:lang w:val="en-GB"/>
        </w:rPr>
        <w:lastRenderedPageBreak/>
        <w:t xml:space="preserve">Of particular note is the high degree of ownership of the mechanism achieved by the partner: </w:t>
      </w:r>
      <w:proofErr w:type="spellStart"/>
      <w:r w:rsidRPr="0097270F">
        <w:rPr>
          <w:lang w:val="en-GB"/>
        </w:rPr>
        <w:t>IDPoor</w:t>
      </w:r>
      <w:proofErr w:type="spellEnd"/>
      <w:r w:rsidRPr="0097270F">
        <w:rPr>
          <w:lang w:val="en-GB"/>
        </w:rPr>
        <w:t xml:space="preserve"> is firmly anchored in the MOP by law</w:t>
      </w:r>
      <w:r w:rsidR="007E3CC0">
        <w:rPr>
          <w:lang w:val="en-GB"/>
        </w:rPr>
        <w:t xml:space="preserve"> (Sub</w:t>
      </w:r>
      <w:r w:rsidR="00DD773F">
        <w:rPr>
          <w:lang w:val="en-GB"/>
        </w:rPr>
        <w:t>-</w:t>
      </w:r>
      <w:r w:rsidR="007E3CC0">
        <w:rPr>
          <w:lang w:val="en-GB"/>
        </w:rPr>
        <w:t>decree 291)</w:t>
      </w:r>
      <w:r w:rsidRPr="0097270F">
        <w:rPr>
          <w:lang w:val="en-GB"/>
        </w:rPr>
        <w:t xml:space="preserve"> as well as in practice</w:t>
      </w:r>
      <w:r w:rsidR="007E3CC0">
        <w:rPr>
          <w:lang w:val="en-GB"/>
        </w:rPr>
        <w:t>, which ensures the sustainability of the programme:</w:t>
      </w:r>
      <w:r w:rsidRPr="0097270F">
        <w:rPr>
          <w:lang w:val="en-GB"/>
        </w:rPr>
        <w:t xml:space="preserve"> </w:t>
      </w:r>
      <w:r w:rsidR="00AA30E0">
        <w:rPr>
          <w:lang w:val="en-GB"/>
        </w:rPr>
        <w:t xml:space="preserve">the </w:t>
      </w:r>
      <w:r w:rsidR="007E3CC0">
        <w:rPr>
          <w:lang w:val="en-GB"/>
        </w:rPr>
        <w:t xml:space="preserve">MOP has created a distinct administrative unit to manage </w:t>
      </w:r>
      <w:proofErr w:type="spellStart"/>
      <w:r w:rsidR="007E3CC0">
        <w:rPr>
          <w:lang w:val="en-GB"/>
        </w:rPr>
        <w:t>IDPoor</w:t>
      </w:r>
      <w:proofErr w:type="spellEnd"/>
      <w:r w:rsidR="007E3CC0">
        <w:rPr>
          <w:lang w:val="en-GB"/>
        </w:rPr>
        <w:t xml:space="preserve"> and provided a </w:t>
      </w:r>
      <w:r w:rsidR="00CE358D">
        <w:rPr>
          <w:lang w:val="en-GB"/>
        </w:rPr>
        <w:t>dedicated</w:t>
      </w:r>
      <w:r w:rsidR="007E3CC0">
        <w:rPr>
          <w:lang w:val="en-GB"/>
        </w:rPr>
        <w:t xml:space="preserve"> team. A further </w:t>
      </w:r>
      <w:r w:rsidR="00E856A1" w:rsidRPr="00607F0B">
        <w:rPr>
          <w:lang w:val="en-GB"/>
        </w:rPr>
        <w:t xml:space="preserve">indication of the sustainability of the </w:t>
      </w:r>
      <w:proofErr w:type="spellStart"/>
      <w:r w:rsidR="00E856A1" w:rsidRPr="00607F0B">
        <w:rPr>
          <w:lang w:val="en-GB"/>
        </w:rPr>
        <w:t>IDPoor</w:t>
      </w:r>
      <w:proofErr w:type="spellEnd"/>
      <w:r w:rsidR="00E856A1" w:rsidRPr="00607F0B">
        <w:rPr>
          <w:lang w:val="en-GB"/>
        </w:rPr>
        <w:t xml:space="preserve"> Programme is the increased budget allocation from the government’s annual recurrent budget. </w:t>
      </w:r>
      <w:r w:rsidR="007E3CC0">
        <w:rPr>
          <w:lang w:val="en-GB"/>
        </w:rPr>
        <w:t xml:space="preserve">Sustainability could be further improved by </w:t>
      </w:r>
      <w:r w:rsidR="00AA30E0">
        <w:rPr>
          <w:lang w:val="en-GB"/>
        </w:rPr>
        <w:t xml:space="preserve">the </w:t>
      </w:r>
      <w:r w:rsidR="007E3CC0">
        <w:rPr>
          <w:lang w:val="en-GB"/>
        </w:rPr>
        <w:t>MOP through a better risk management</w:t>
      </w:r>
      <w:r w:rsidR="00CE358D">
        <w:rPr>
          <w:lang w:val="en-GB"/>
        </w:rPr>
        <w:t xml:space="preserve"> and results-oriented monitoring to ensure long term sustainability.</w:t>
      </w:r>
      <w:r w:rsidR="00A12F0D">
        <w:rPr>
          <w:lang w:val="en-GB"/>
        </w:rPr>
        <w:t xml:space="preserve"> </w:t>
      </w:r>
      <w:r w:rsidR="007E3CC0">
        <w:rPr>
          <w:lang w:val="en-GB"/>
        </w:rPr>
        <w:t>The sustainability of the pro</w:t>
      </w:r>
      <w:r w:rsidR="002C46F7">
        <w:rPr>
          <w:lang w:val="en-GB"/>
        </w:rPr>
        <w:t>ject</w:t>
      </w:r>
      <w:r w:rsidR="007E3CC0">
        <w:rPr>
          <w:lang w:val="en-GB"/>
        </w:rPr>
        <w:t xml:space="preserve"> was therefore rated</w:t>
      </w:r>
      <w:r w:rsidR="00CE358D">
        <w:rPr>
          <w:lang w:val="en-GB"/>
        </w:rPr>
        <w:t xml:space="preserve"> “rather successful”</w:t>
      </w:r>
      <w:r w:rsidR="00A12F0D">
        <w:rPr>
          <w:lang w:val="en-GB"/>
        </w:rPr>
        <w:t xml:space="preserve"> </w:t>
      </w:r>
      <w:r w:rsidR="00E31044">
        <w:rPr>
          <w:b/>
          <w:bCs/>
          <w:lang w:val="en-GB"/>
        </w:rPr>
        <w:t>(</w:t>
      </w:r>
      <w:r w:rsidR="00E31044" w:rsidRPr="00607F0B">
        <w:rPr>
          <w:b/>
          <w:bCs/>
          <w:lang w:val="en-GB"/>
        </w:rPr>
        <w:t>Sustainability</w:t>
      </w:r>
      <w:r w:rsidR="00E31044">
        <w:rPr>
          <w:b/>
          <w:bCs/>
          <w:lang w:val="en-GB"/>
        </w:rPr>
        <w:t>)</w:t>
      </w:r>
      <w:r w:rsidR="00CE358D">
        <w:rPr>
          <w:b/>
          <w:bCs/>
          <w:lang w:val="en-GB"/>
        </w:rPr>
        <w:t>.</w:t>
      </w:r>
    </w:p>
    <w:p w14:paraId="41478CB7" w14:textId="77777777" w:rsidR="00DE20AE" w:rsidRPr="00607F0B" w:rsidRDefault="00DE20AE" w:rsidP="00DE20AE">
      <w:pPr>
        <w:spacing w:after="120"/>
        <w:jc w:val="both"/>
        <w:rPr>
          <w:b/>
          <w:lang w:val="en-GB"/>
        </w:rPr>
      </w:pPr>
      <w:r w:rsidRPr="00607F0B">
        <w:rPr>
          <w:b/>
          <w:lang w:val="en-GB"/>
        </w:rPr>
        <w:t>Risks</w:t>
      </w:r>
    </w:p>
    <w:p w14:paraId="70EE17AD" w14:textId="77777777" w:rsidR="00804E0F" w:rsidRDefault="00DB5A7B" w:rsidP="002B444B">
      <w:pPr>
        <w:spacing w:after="120"/>
        <w:jc w:val="both"/>
        <w:rPr>
          <w:lang w:val="en-GB"/>
        </w:rPr>
      </w:pPr>
      <w:r>
        <w:rPr>
          <w:lang w:val="en-GB"/>
        </w:rPr>
        <w:t>The</w:t>
      </w:r>
      <w:r w:rsidR="0061128F">
        <w:rPr>
          <w:lang w:val="en-GB"/>
        </w:rPr>
        <w:t xml:space="preserve"> major</w:t>
      </w:r>
      <w:r>
        <w:rPr>
          <w:lang w:val="en-GB"/>
        </w:rPr>
        <w:t xml:space="preserve"> risk</w:t>
      </w:r>
      <w:r w:rsidR="0061128F">
        <w:rPr>
          <w:lang w:val="en-GB"/>
        </w:rPr>
        <w:t xml:space="preserve"> formulated</w:t>
      </w:r>
      <w:r w:rsidR="00A12F0D">
        <w:rPr>
          <w:lang w:val="en-GB"/>
        </w:rPr>
        <w:t xml:space="preserve"> in the offer document -</w:t>
      </w:r>
      <w:r>
        <w:rPr>
          <w:lang w:val="en-GB"/>
        </w:rPr>
        <w:t xml:space="preserve"> cessation of supplement payments by development partners</w:t>
      </w:r>
      <w:r w:rsidR="00C2114C">
        <w:rPr>
          <w:lang w:val="en-GB"/>
        </w:rPr>
        <w:t xml:space="preserve"> </w:t>
      </w:r>
      <w:r w:rsidR="00A12F0D">
        <w:rPr>
          <w:lang w:val="en-GB"/>
        </w:rPr>
        <w:t>-</w:t>
      </w:r>
      <w:r>
        <w:rPr>
          <w:lang w:val="en-GB"/>
        </w:rPr>
        <w:t xml:space="preserve"> bec</w:t>
      </w:r>
      <w:r w:rsidR="00BF2A9E">
        <w:rPr>
          <w:lang w:val="en-GB"/>
        </w:rPr>
        <w:t>a</w:t>
      </w:r>
      <w:r>
        <w:rPr>
          <w:lang w:val="en-GB"/>
        </w:rPr>
        <w:t>me reality short</w:t>
      </w:r>
      <w:r w:rsidR="00BF2A9E">
        <w:rPr>
          <w:lang w:val="en-GB"/>
        </w:rPr>
        <w:t>ly</w:t>
      </w:r>
      <w:r>
        <w:rPr>
          <w:lang w:val="en-GB"/>
        </w:rPr>
        <w:t xml:space="preserve"> after the beginning of the project in 2013</w:t>
      </w:r>
      <w:r w:rsidR="00A12F0D">
        <w:rPr>
          <w:lang w:val="en-GB"/>
        </w:rPr>
        <w:t xml:space="preserve"> and had </w:t>
      </w:r>
      <w:r w:rsidR="0061128F">
        <w:rPr>
          <w:lang w:val="en-GB"/>
        </w:rPr>
        <w:t xml:space="preserve">the anticipated </w:t>
      </w:r>
      <w:r w:rsidR="00A12F0D">
        <w:rPr>
          <w:lang w:val="en-GB"/>
        </w:rPr>
        <w:t xml:space="preserve">negative impacts on </w:t>
      </w:r>
      <w:r>
        <w:rPr>
          <w:lang w:val="en-GB"/>
        </w:rPr>
        <w:t xml:space="preserve">the quality and scope of work. </w:t>
      </w:r>
      <w:r w:rsidR="00AA30E0">
        <w:rPr>
          <w:lang w:val="en-GB"/>
        </w:rPr>
        <w:t xml:space="preserve">The </w:t>
      </w:r>
      <w:r w:rsidR="00804E0F">
        <w:rPr>
          <w:lang w:val="en-GB"/>
        </w:rPr>
        <w:t xml:space="preserve">MOP staff now receives only the regular civil servant salary, which is very low and considered as inadequate. Due to the importance of </w:t>
      </w:r>
      <w:proofErr w:type="spellStart"/>
      <w:r w:rsidR="00804E0F">
        <w:rPr>
          <w:lang w:val="en-GB"/>
        </w:rPr>
        <w:t>IDPoor</w:t>
      </w:r>
      <w:proofErr w:type="spellEnd"/>
      <w:r w:rsidR="00804E0F">
        <w:rPr>
          <w:lang w:val="en-GB"/>
        </w:rPr>
        <w:t xml:space="preserve"> data and political pressure on the MOP team to continue their work in spite of this difficult context, </w:t>
      </w:r>
      <w:r w:rsidR="00AA30E0">
        <w:rPr>
          <w:lang w:val="en-GB"/>
        </w:rPr>
        <w:t xml:space="preserve">the </w:t>
      </w:r>
      <w:r w:rsidR="00804E0F">
        <w:rPr>
          <w:lang w:val="en-GB"/>
        </w:rPr>
        <w:t>MOP has been able to retain its staff and continue most of its core activities. However, t</w:t>
      </w:r>
      <w:r>
        <w:rPr>
          <w:lang w:val="en-GB"/>
        </w:rPr>
        <w:t xml:space="preserve">aking on additional tasks, such as developing corrective measures to improve the </w:t>
      </w:r>
      <w:proofErr w:type="spellStart"/>
      <w:r>
        <w:rPr>
          <w:lang w:val="en-GB"/>
        </w:rPr>
        <w:t>IDPoor</w:t>
      </w:r>
      <w:proofErr w:type="spellEnd"/>
      <w:r>
        <w:rPr>
          <w:lang w:val="en-GB"/>
        </w:rPr>
        <w:t xml:space="preserve"> procedure and </w:t>
      </w:r>
      <w:r w:rsidR="00A12F0D">
        <w:rPr>
          <w:lang w:val="en-GB"/>
        </w:rPr>
        <w:t>ensuring the availability of up-to-date data for users</w:t>
      </w:r>
      <w:r>
        <w:rPr>
          <w:lang w:val="en-GB"/>
        </w:rPr>
        <w:t xml:space="preserve"> </w:t>
      </w:r>
      <w:r w:rsidR="00A12F0D">
        <w:rPr>
          <w:lang w:val="en-GB"/>
        </w:rPr>
        <w:t>has been</w:t>
      </w:r>
      <w:r>
        <w:rPr>
          <w:lang w:val="en-GB"/>
        </w:rPr>
        <w:t xml:space="preserve"> hampered</w:t>
      </w:r>
      <w:r w:rsidR="00A12F0D">
        <w:rPr>
          <w:lang w:val="en-GB"/>
        </w:rPr>
        <w:t xml:space="preserve"> by the low motivation and morale of </w:t>
      </w:r>
      <w:r w:rsidR="00AA30E0">
        <w:rPr>
          <w:lang w:val="en-GB"/>
        </w:rPr>
        <w:t xml:space="preserve">the </w:t>
      </w:r>
      <w:r w:rsidR="00A12F0D">
        <w:rPr>
          <w:lang w:val="en-GB"/>
        </w:rPr>
        <w:t>MOP staff</w:t>
      </w:r>
      <w:r>
        <w:rPr>
          <w:lang w:val="en-GB"/>
        </w:rPr>
        <w:t xml:space="preserve">. </w:t>
      </w:r>
      <w:r w:rsidR="00A12F0D">
        <w:rPr>
          <w:lang w:val="en-GB"/>
        </w:rPr>
        <w:t>As a consequence,</w:t>
      </w:r>
      <w:r>
        <w:rPr>
          <w:lang w:val="en-GB"/>
        </w:rPr>
        <w:t xml:space="preserve"> certain of the project’s objectives and indicators could not be achieved</w:t>
      </w:r>
      <w:r w:rsidR="00804E0F">
        <w:rPr>
          <w:lang w:val="en-GB"/>
        </w:rPr>
        <w:t xml:space="preserve"> in time</w:t>
      </w:r>
      <w:r>
        <w:rPr>
          <w:lang w:val="en-GB"/>
        </w:rPr>
        <w:t xml:space="preserve">. </w:t>
      </w:r>
      <w:r w:rsidR="00045904">
        <w:rPr>
          <w:lang w:val="en-GB"/>
        </w:rPr>
        <w:t>A comprehensive and performance-based administrative</w:t>
      </w:r>
      <w:r w:rsidR="00970171">
        <w:rPr>
          <w:lang w:val="en-GB"/>
        </w:rPr>
        <w:t xml:space="preserve"> or </w:t>
      </w:r>
      <w:r w:rsidR="00045904">
        <w:rPr>
          <w:lang w:val="en-GB"/>
        </w:rPr>
        <w:t xml:space="preserve">salary reform is still outstanding and should be considered as a persisting risk for follow-up measures. </w:t>
      </w:r>
      <w:r w:rsidR="00900362">
        <w:rPr>
          <w:lang w:val="en-GB"/>
        </w:rPr>
        <w:t>As already specified in the offer document, the pro</w:t>
      </w:r>
      <w:r w:rsidR="002C46F7">
        <w:rPr>
          <w:lang w:val="en-GB"/>
        </w:rPr>
        <w:t>ject</w:t>
      </w:r>
      <w:r w:rsidR="00900362">
        <w:rPr>
          <w:lang w:val="en-GB"/>
        </w:rPr>
        <w:t xml:space="preserve"> has only limited influence over this risk factor. </w:t>
      </w:r>
      <w:r w:rsidR="00804E0F">
        <w:rPr>
          <w:lang w:val="en-GB"/>
        </w:rPr>
        <w:t>Other factors, such as the prolonged absence of the previous GIZ pro</w:t>
      </w:r>
      <w:r w:rsidR="002C46F7">
        <w:rPr>
          <w:lang w:val="en-GB"/>
        </w:rPr>
        <w:t>ject</w:t>
      </w:r>
      <w:r w:rsidR="00804E0F">
        <w:rPr>
          <w:lang w:val="en-GB"/>
        </w:rPr>
        <w:t xml:space="preserve"> manager due to health reasons and the late disbursement of the yearly government budget have further exacerbated the delay in the achievement of indicators.</w:t>
      </w:r>
      <w:r w:rsidR="000548B7">
        <w:rPr>
          <w:lang w:val="en-GB"/>
        </w:rPr>
        <w:t xml:space="preserve"> </w:t>
      </w:r>
    </w:p>
    <w:p w14:paraId="790F47D2" w14:textId="77777777" w:rsidR="001C75C5" w:rsidRPr="004A61CE" w:rsidRDefault="001C75C5" w:rsidP="004B7F6F">
      <w:pPr>
        <w:pStyle w:val="Heading1"/>
        <w:rPr>
          <w:lang w:val="en-US"/>
        </w:rPr>
      </w:pPr>
      <w:bookmarkStart w:id="76" w:name="_Toc460399218"/>
      <w:r w:rsidRPr="004A61CE">
        <w:rPr>
          <w:lang w:val="en-US"/>
        </w:rPr>
        <w:t>4.</w:t>
      </w:r>
      <w:r w:rsidRPr="004A61CE">
        <w:rPr>
          <w:lang w:val="en-US"/>
        </w:rPr>
        <w:tab/>
      </w:r>
      <w:r w:rsidR="00303AD9" w:rsidRPr="004A61CE">
        <w:rPr>
          <w:lang w:val="en-US"/>
        </w:rPr>
        <w:t>Experiences and conclusions</w:t>
      </w:r>
      <w:bookmarkEnd w:id="76"/>
    </w:p>
    <w:p w14:paraId="5A434CC8" w14:textId="77777777" w:rsidR="005D0B9D" w:rsidRDefault="00390699" w:rsidP="00390699">
      <w:pPr>
        <w:spacing w:before="120"/>
        <w:jc w:val="both"/>
        <w:rPr>
          <w:rFonts w:cs="Arial"/>
          <w:lang w:val="en-GB"/>
        </w:rPr>
      </w:pPr>
      <w:r w:rsidRPr="00274E33">
        <w:rPr>
          <w:rFonts w:cs="Arial"/>
          <w:lang w:val="en-GB"/>
        </w:rPr>
        <w:t xml:space="preserve">Of particular note is the high degree of ownership of the </w:t>
      </w:r>
      <w:proofErr w:type="spellStart"/>
      <w:r w:rsidRPr="00274E33">
        <w:rPr>
          <w:rFonts w:cs="Arial"/>
          <w:lang w:val="en-GB"/>
        </w:rPr>
        <w:t>IDPoor</w:t>
      </w:r>
      <w:proofErr w:type="spellEnd"/>
      <w:r w:rsidRPr="00274E33">
        <w:rPr>
          <w:rFonts w:cs="Arial"/>
          <w:lang w:val="en-GB"/>
        </w:rPr>
        <w:t xml:space="preserve"> mechanism by the partner MOP. Since the beginning</w:t>
      </w:r>
      <w:r>
        <w:rPr>
          <w:rFonts w:cs="Arial"/>
          <w:lang w:val="en-GB"/>
        </w:rPr>
        <w:t xml:space="preserve"> and at every stage of the programme</w:t>
      </w:r>
      <w:r w:rsidRPr="00274E33">
        <w:rPr>
          <w:rFonts w:cs="Arial"/>
          <w:lang w:val="en-GB"/>
        </w:rPr>
        <w:t xml:space="preserve">, GIZ and </w:t>
      </w:r>
      <w:r w:rsidR="00AA30E0">
        <w:rPr>
          <w:rFonts w:cs="Arial"/>
          <w:lang w:val="en-GB"/>
        </w:rPr>
        <w:t xml:space="preserve">the </w:t>
      </w:r>
      <w:r w:rsidRPr="00274E33">
        <w:rPr>
          <w:rFonts w:cs="Arial"/>
          <w:lang w:val="en-GB"/>
        </w:rPr>
        <w:t xml:space="preserve">MOP have worked very closely together in the design and implementation of the programme. </w:t>
      </w:r>
      <w:r>
        <w:rPr>
          <w:rFonts w:cs="Arial"/>
          <w:lang w:val="en-GB"/>
        </w:rPr>
        <w:t xml:space="preserve">Building up the implementation capacities of </w:t>
      </w:r>
      <w:r w:rsidR="005D0B9D">
        <w:rPr>
          <w:rFonts w:cs="Arial"/>
          <w:lang w:val="en-GB"/>
        </w:rPr>
        <w:t>all involved stakeholders</w:t>
      </w:r>
      <w:r>
        <w:rPr>
          <w:rFonts w:cs="Arial"/>
          <w:lang w:val="en-GB"/>
        </w:rPr>
        <w:t xml:space="preserve"> to ensure the adequate management of </w:t>
      </w:r>
      <w:proofErr w:type="spellStart"/>
      <w:r>
        <w:rPr>
          <w:rFonts w:cs="Arial"/>
          <w:lang w:val="en-GB"/>
        </w:rPr>
        <w:t>IDPoor</w:t>
      </w:r>
      <w:proofErr w:type="spellEnd"/>
      <w:r>
        <w:rPr>
          <w:rFonts w:cs="Arial"/>
          <w:lang w:val="en-GB"/>
        </w:rPr>
        <w:t xml:space="preserve"> without external support has been a long process</w:t>
      </w:r>
      <w:r w:rsidR="005D0B9D">
        <w:rPr>
          <w:rFonts w:cs="Arial"/>
          <w:lang w:val="en-GB"/>
        </w:rPr>
        <w:t xml:space="preserve"> and required continuous capacity development at national, sub-national and local level</w:t>
      </w:r>
      <w:r>
        <w:rPr>
          <w:rFonts w:cs="Arial"/>
          <w:lang w:val="en-GB"/>
        </w:rPr>
        <w:t xml:space="preserve">. </w:t>
      </w:r>
      <w:proofErr w:type="gramStart"/>
      <w:r>
        <w:rPr>
          <w:rFonts w:cs="Arial"/>
          <w:lang w:val="en-GB"/>
        </w:rPr>
        <w:t>Therefore</w:t>
      </w:r>
      <w:proofErr w:type="gramEnd"/>
      <w:r>
        <w:rPr>
          <w:rFonts w:cs="Arial"/>
          <w:lang w:val="en-GB"/>
        </w:rPr>
        <w:t xml:space="preserve"> the long-term technical support of the </w:t>
      </w:r>
      <w:r w:rsidR="002C46F7">
        <w:rPr>
          <w:rFonts w:cs="Arial"/>
          <w:lang w:val="en-GB"/>
        </w:rPr>
        <w:t>project</w:t>
      </w:r>
      <w:r>
        <w:rPr>
          <w:rFonts w:cs="Arial"/>
          <w:lang w:val="en-GB"/>
        </w:rPr>
        <w:t xml:space="preserve"> since 2006 was crucial. </w:t>
      </w:r>
    </w:p>
    <w:p w14:paraId="62E57A7B" w14:textId="77777777" w:rsidR="00390699" w:rsidRDefault="004A61CE" w:rsidP="00390699">
      <w:pPr>
        <w:spacing w:before="120"/>
        <w:jc w:val="both"/>
        <w:rPr>
          <w:rFonts w:cs="Arial"/>
          <w:lang w:val="en-GB"/>
        </w:rPr>
      </w:pPr>
      <w:r>
        <w:rPr>
          <w:rFonts w:cs="Arial"/>
          <w:lang w:val="en-GB"/>
        </w:rPr>
        <w:t xml:space="preserve">Exemplary </w:t>
      </w:r>
      <w:r w:rsidR="005D0B9D" w:rsidRPr="00274E33">
        <w:rPr>
          <w:rFonts w:cs="Arial"/>
          <w:lang w:val="en-GB"/>
        </w:rPr>
        <w:t>for this ownership is the gradual absorption of the budget by the partner</w:t>
      </w:r>
      <w:r w:rsidR="001B6B22">
        <w:rPr>
          <w:rFonts w:cs="Arial"/>
          <w:lang w:val="en-GB"/>
        </w:rPr>
        <w:t>: f</w:t>
      </w:r>
      <w:r w:rsidR="00390699" w:rsidRPr="00274E33">
        <w:rPr>
          <w:rFonts w:cs="Arial"/>
          <w:lang w:val="en-GB"/>
        </w:rPr>
        <w:t xml:space="preserve">rom the very beginning of the support, ensuring the financial sustainability of </w:t>
      </w:r>
      <w:proofErr w:type="spellStart"/>
      <w:r w:rsidR="00390699" w:rsidRPr="00274E33">
        <w:rPr>
          <w:rFonts w:cs="Arial"/>
          <w:lang w:val="en-GB"/>
        </w:rPr>
        <w:t>IDPoor</w:t>
      </w:r>
      <w:proofErr w:type="spellEnd"/>
      <w:r w:rsidR="00390699" w:rsidRPr="00274E33">
        <w:rPr>
          <w:rFonts w:cs="Arial"/>
          <w:lang w:val="en-GB"/>
        </w:rPr>
        <w:t xml:space="preserve"> and </w:t>
      </w:r>
      <w:r w:rsidR="00390699">
        <w:rPr>
          <w:rFonts w:cs="Arial"/>
          <w:lang w:val="en-GB"/>
        </w:rPr>
        <w:t>its continuation</w:t>
      </w:r>
      <w:r w:rsidR="00390699" w:rsidRPr="00274E33">
        <w:rPr>
          <w:rFonts w:cs="Arial"/>
          <w:lang w:val="en-GB"/>
        </w:rPr>
        <w:t xml:space="preserve"> beyond the GIZ pro</w:t>
      </w:r>
      <w:r w:rsidR="002C46F7">
        <w:rPr>
          <w:rFonts w:cs="Arial"/>
          <w:lang w:val="en-GB"/>
        </w:rPr>
        <w:t>ject</w:t>
      </w:r>
      <w:r w:rsidR="00390699" w:rsidRPr="00274E33">
        <w:rPr>
          <w:rFonts w:cs="Arial"/>
          <w:lang w:val="en-GB"/>
        </w:rPr>
        <w:t xml:space="preserve"> term was one of the main concerns. The result of the discussions with the Cambodian partners to resolve this challenge has been an agreement by which the </w:t>
      </w:r>
      <w:r w:rsidR="00390699">
        <w:rPr>
          <w:rFonts w:cs="Arial"/>
          <w:lang w:val="en-GB"/>
        </w:rPr>
        <w:t>RGC</w:t>
      </w:r>
      <w:r w:rsidR="00390699" w:rsidRPr="00274E33">
        <w:rPr>
          <w:rFonts w:cs="Arial"/>
          <w:lang w:val="en-GB"/>
        </w:rPr>
        <w:t xml:space="preserve"> gradually increase</w:t>
      </w:r>
      <w:r w:rsidR="001B6B22">
        <w:rPr>
          <w:rFonts w:cs="Arial"/>
          <w:lang w:val="en-GB"/>
        </w:rPr>
        <w:t>d</w:t>
      </w:r>
      <w:r w:rsidR="00390699" w:rsidRPr="00274E33">
        <w:rPr>
          <w:rFonts w:cs="Arial"/>
          <w:lang w:val="en-GB"/>
        </w:rPr>
        <w:t xml:space="preserve"> </w:t>
      </w:r>
      <w:r w:rsidR="00390699">
        <w:rPr>
          <w:rFonts w:cs="Arial"/>
          <w:lang w:val="en-GB"/>
        </w:rPr>
        <w:t>its</w:t>
      </w:r>
      <w:r w:rsidR="00390699" w:rsidRPr="00274E33">
        <w:rPr>
          <w:rFonts w:cs="Arial"/>
          <w:lang w:val="en-GB"/>
        </w:rPr>
        <w:t xml:space="preserve"> financial share of the programme. However, the </w:t>
      </w:r>
      <w:r w:rsidR="001B6B22">
        <w:rPr>
          <w:rFonts w:cs="Arial"/>
          <w:lang w:val="en-GB"/>
        </w:rPr>
        <w:t>late</w:t>
      </w:r>
      <w:r w:rsidR="00390699" w:rsidRPr="00274E33">
        <w:rPr>
          <w:rFonts w:cs="Arial"/>
          <w:lang w:val="en-GB"/>
        </w:rPr>
        <w:t xml:space="preserve"> disbursement of the required annual government budget tranches for the </w:t>
      </w:r>
      <w:proofErr w:type="spellStart"/>
      <w:r w:rsidR="00390699" w:rsidRPr="00274E33">
        <w:rPr>
          <w:rFonts w:cs="Arial"/>
          <w:lang w:val="en-GB"/>
        </w:rPr>
        <w:t>IDPoor</w:t>
      </w:r>
      <w:proofErr w:type="spellEnd"/>
      <w:r w:rsidR="00390699" w:rsidRPr="00274E33">
        <w:rPr>
          <w:rFonts w:cs="Arial"/>
          <w:lang w:val="en-GB"/>
        </w:rPr>
        <w:t xml:space="preserve"> rounds has presented itself as a further challenge. Under the increased workload necessary to make up for such delays, </w:t>
      </w:r>
      <w:r w:rsidR="00AA30E0">
        <w:rPr>
          <w:rFonts w:cs="Arial"/>
          <w:lang w:val="en-GB"/>
        </w:rPr>
        <w:t xml:space="preserve">at times the </w:t>
      </w:r>
      <w:r w:rsidR="001B6B22">
        <w:rPr>
          <w:rFonts w:cs="Arial"/>
          <w:lang w:val="en-GB"/>
        </w:rPr>
        <w:t>MOP</w:t>
      </w:r>
      <w:r w:rsidR="00390699" w:rsidRPr="00274E33">
        <w:rPr>
          <w:rFonts w:cs="Arial"/>
          <w:lang w:val="en-GB"/>
        </w:rPr>
        <w:t xml:space="preserve"> </w:t>
      </w:r>
      <w:r w:rsidR="001B6B22">
        <w:rPr>
          <w:rFonts w:cs="Arial"/>
          <w:lang w:val="en-GB"/>
        </w:rPr>
        <w:t xml:space="preserve">staff </w:t>
      </w:r>
      <w:r w:rsidR="00390699" w:rsidRPr="00274E33">
        <w:rPr>
          <w:rFonts w:cs="Arial"/>
          <w:lang w:val="en-GB"/>
        </w:rPr>
        <w:t>come close to its personnel capacity limit</w:t>
      </w:r>
      <w:r w:rsidR="001B6B22">
        <w:rPr>
          <w:rFonts w:cs="Arial"/>
          <w:lang w:val="en-GB"/>
        </w:rPr>
        <w:t xml:space="preserve"> and, in the absence of adequate salaries and </w:t>
      </w:r>
      <w:r w:rsidR="00390699" w:rsidRPr="00274E33">
        <w:rPr>
          <w:rFonts w:cs="Arial"/>
          <w:lang w:val="en-GB"/>
        </w:rPr>
        <w:t>little incentive</w:t>
      </w:r>
      <w:r w:rsidR="001B6B22">
        <w:rPr>
          <w:rFonts w:cs="Arial"/>
          <w:lang w:val="en-GB"/>
        </w:rPr>
        <w:t>s</w:t>
      </w:r>
      <w:r w:rsidR="00390699" w:rsidRPr="00274E33">
        <w:rPr>
          <w:rFonts w:cs="Arial"/>
          <w:lang w:val="en-GB"/>
        </w:rPr>
        <w:t xml:space="preserve"> for individual performance</w:t>
      </w:r>
      <w:r w:rsidR="001B6B22">
        <w:rPr>
          <w:rFonts w:cs="Arial"/>
          <w:lang w:val="en-GB"/>
        </w:rPr>
        <w:t>, has little motivation</w:t>
      </w:r>
      <w:r w:rsidR="00390699" w:rsidRPr="00274E33">
        <w:rPr>
          <w:rFonts w:cs="Arial"/>
          <w:lang w:val="en-GB"/>
        </w:rPr>
        <w:t xml:space="preserve"> to overcome </w:t>
      </w:r>
      <w:r w:rsidR="00390699" w:rsidRPr="00274E33">
        <w:rPr>
          <w:rFonts w:cs="Arial"/>
          <w:lang w:val="en-GB"/>
        </w:rPr>
        <w:lastRenderedPageBreak/>
        <w:t xml:space="preserve">challenges. A sustainable solution is dependent on </w:t>
      </w:r>
      <w:r w:rsidR="001B6B22">
        <w:rPr>
          <w:rFonts w:cs="Arial"/>
          <w:lang w:val="en-GB"/>
        </w:rPr>
        <w:t>administrative</w:t>
      </w:r>
      <w:r w:rsidR="00C367FC">
        <w:rPr>
          <w:rFonts w:cs="Arial"/>
          <w:lang w:val="en-GB"/>
        </w:rPr>
        <w:t xml:space="preserve"> or </w:t>
      </w:r>
      <w:r w:rsidR="001B6B22">
        <w:rPr>
          <w:rFonts w:cs="Arial"/>
          <w:lang w:val="en-GB"/>
        </w:rPr>
        <w:t>salary</w:t>
      </w:r>
      <w:r w:rsidR="00390699" w:rsidRPr="00274E33">
        <w:rPr>
          <w:rFonts w:cs="Arial"/>
          <w:lang w:val="en-GB"/>
        </w:rPr>
        <w:t xml:space="preserve"> reforms </w:t>
      </w:r>
      <w:r w:rsidR="001B6B22">
        <w:rPr>
          <w:rFonts w:cs="Arial"/>
          <w:lang w:val="en-GB"/>
        </w:rPr>
        <w:t>which should be advocated by the bilateral dialogue.</w:t>
      </w:r>
    </w:p>
    <w:p w14:paraId="1898BB1F" w14:textId="77777777" w:rsidR="00390699" w:rsidRDefault="00556B2E" w:rsidP="001B6B22">
      <w:pPr>
        <w:spacing w:before="240"/>
        <w:jc w:val="both"/>
        <w:rPr>
          <w:rFonts w:cs="Arial"/>
          <w:lang w:val="en-GB"/>
        </w:rPr>
      </w:pPr>
      <w:r>
        <w:rPr>
          <w:rFonts w:cs="Arial"/>
          <w:lang w:val="en-GB"/>
        </w:rPr>
        <w:t xml:space="preserve">A key strength of </w:t>
      </w:r>
      <w:r w:rsidR="001B6B22">
        <w:rPr>
          <w:rFonts w:cs="Arial"/>
          <w:lang w:val="en-GB"/>
        </w:rPr>
        <w:t xml:space="preserve">the </w:t>
      </w:r>
      <w:proofErr w:type="spellStart"/>
      <w:r w:rsidR="001B6B22">
        <w:rPr>
          <w:rFonts w:cs="Arial"/>
          <w:lang w:val="en-GB"/>
        </w:rPr>
        <w:t>IDPoor</w:t>
      </w:r>
      <w:proofErr w:type="spellEnd"/>
      <w:r w:rsidR="001B6B22">
        <w:rPr>
          <w:rFonts w:cs="Arial"/>
          <w:lang w:val="en-GB"/>
        </w:rPr>
        <w:t xml:space="preserve"> </w:t>
      </w:r>
      <w:proofErr w:type="spellStart"/>
      <w:r w:rsidR="001B6B22">
        <w:rPr>
          <w:rFonts w:cs="Arial"/>
          <w:lang w:val="en-GB"/>
        </w:rPr>
        <w:t>mechanim</w:t>
      </w:r>
      <w:proofErr w:type="spellEnd"/>
      <w:r w:rsidR="001B6B22">
        <w:rPr>
          <w:rFonts w:cs="Arial"/>
          <w:lang w:val="en-GB"/>
        </w:rPr>
        <w:t xml:space="preserve"> is its participatory approach. </w:t>
      </w:r>
      <w:r w:rsidR="005D0B9D">
        <w:rPr>
          <w:rFonts w:cs="Arial"/>
          <w:lang w:val="en-GB"/>
        </w:rPr>
        <w:t xml:space="preserve">Governmental and non-governmental partners alike </w:t>
      </w:r>
      <w:r w:rsidR="00390699" w:rsidRPr="00274E33">
        <w:rPr>
          <w:rFonts w:cs="Arial"/>
          <w:lang w:val="en-GB"/>
        </w:rPr>
        <w:t xml:space="preserve">have been actively involved in the development of the </w:t>
      </w:r>
      <w:proofErr w:type="spellStart"/>
      <w:r w:rsidR="00390699" w:rsidRPr="00274E33">
        <w:rPr>
          <w:rFonts w:cs="Arial"/>
          <w:lang w:val="en-GB"/>
        </w:rPr>
        <w:t>IDPoor</w:t>
      </w:r>
      <w:proofErr w:type="spellEnd"/>
      <w:r w:rsidR="00390699" w:rsidRPr="00274E33">
        <w:rPr>
          <w:rFonts w:cs="Arial"/>
          <w:lang w:val="en-GB"/>
        </w:rPr>
        <w:t xml:space="preserve"> procedure since 2005. A long process of discussion and consultation with different stakeholders helped to build a consensus on the national guidelines for identification of poor households and contributed to the fact that </w:t>
      </w:r>
      <w:proofErr w:type="spellStart"/>
      <w:r w:rsidR="00390699" w:rsidRPr="00274E33">
        <w:rPr>
          <w:rFonts w:cs="Arial"/>
          <w:lang w:val="en-GB"/>
        </w:rPr>
        <w:t>IDPoor</w:t>
      </w:r>
      <w:proofErr w:type="spellEnd"/>
      <w:r w:rsidR="00390699" w:rsidRPr="00274E33">
        <w:rPr>
          <w:rFonts w:cs="Arial"/>
          <w:lang w:val="en-GB"/>
        </w:rPr>
        <w:t xml:space="preserve"> is now widely appreciated. </w:t>
      </w:r>
      <w:proofErr w:type="spellStart"/>
      <w:r w:rsidR="00390699" w:rsidRPr="00274E33">
        <w:rPr>
          <w:rFonts w:cs="Arial"/>
          <w:lang w:val="en-GB"/>
        </w:rPr>
        <w:t>IDPoor</w:t>
      </w:r>
      <w:proofErr w:type="spellEnd"/>
      <w:r w:rsidR="00390699" w:rsidRPr="00274E33">
        <w:rPr>
          <w:rFonts w:cs="Arial"/>
          <w:lang w:val="en-GB"/>
        </w:rPr>
        <w:t xml:space="preserve"> is firmly anchored in the Cambodian Government by law as well as in practice</w:t>
      </w:r>
      <w:r w:rsidR="005522B2">
        <w:rPr>
          <w:rFonts w:cs="Arial"/>
          <w:lang w:val="en-GB"/>
        </w:rPr>
        <w:t xml:space="preserve"> and t</w:t>
      </w:r>
      <w:r w:rsidR="00390699" w:rsidRPr="00274E33">
        <w:rPr>
          <w:rFonts w:cs="Arial"/>
          <w:lang w:val="en-GB"/>
        </w:rPr>
        <w:t xml:space="preserve">he routine operation of identification rounds in the rural areas nationwide is fully in the hands of </w:t>
      </w:r>
      <w:r w:rsidR="00AA30E0">
        <w:rPr>
          <w:rFonts w:cs="Arial"/>
          <w:lang w:val="en-GB"/>
        </w:rPr>
        <w:t xml:space="preserve">the </w:t>
      </w:r>
      <w:r w:rsidR="00390699" w:rsidRPr="00274E33">
        <w:rPr>
          <w:rFonts w:cs="Arial"/>
          <w:lang w:val="en-GB"/>
        </w:rPr>
        <w:t>MOP</w:t>
      </w:r>
      <w:r w:rsidR="005522B2">
        <w:rPr>
          <w:rFonts w:cs="Arial"/>
          <w:lang w:val="en-GB"/>
        </w:rPr>
        <w:t>.</w:t>
      </w:r>
      <w:r w:rsidR="00390699" w:rsidRPr="00274E33">
        <w:rPr>
          <w:rFonts w:cs="Arial"/>
          <w:lang w:val="en-GB"/>
        </w:rPr>
        <w:t xml:space="preserve"> </w:t>
      </w:r>
    </w:p>
    <w:p w14:paraId="364F4018" w14:textId="77777777" w:rsidR="00390699" w:rsidRPr="00274E33" w:rsidRDefault="00390699" w:rsidP="00390699">
      <w:pPr>
        <w:spacing w:before="120"/>
        <w:jc w:val="both"/>
        <w:rPr>
          <w:rFonts w:cs="Arial"/>
          <w:lang w:val="en-GB"/>
        </w:rPr>
      </w:pPr>
      <w:proofErr w:type="spellStart"/>
      <w:r w:rsidRPr="00274E33">
        <w:rPr>
          <w:rFonts w:cs="Arial"/>
          <w:bCs/>
          <w:lang w:val="en-GB"/>
        </w:rPr>
        <w:t>IDPoor’s</w:t>
      </w:r>
      <w:proofErr w:type="spellEnd"/>
      <w:r w:rsidRPr="00274E33">
        <w:rPr>
          <w:rFonts w:cs="Arial"/>
          <w:bCs/>
          <w:lang w:val="en-GB"/>
        </w:rPr>
        <w:t xml:space="preserve"> reliance on local knowledge</w:t>
      </w:r>
      <w:r w:rsidRPr="00274E33">
        <w:rPr>
          <w:rFonts w:cs="Arial"/>
          <w:b/>
          <w:bCs/>
          <w:lang w:val="en-GB"/>
        </w:rPr>
        <w:t xml:space="preserve"> </w:t>
      </w:r>
      <w:r w:rsidRPr="00274E33">
        <w:rPr>
          <w:rFonts w:cs="Arial"/>
          <w:lang w:val="en-GB"/>
        </w:rPr>
        <w:t xml:space="preserve">for targeting is </w:t>
      </w:r>
      <w:r>
        <w:rPr>
          <w:rFonts w:cs="Arial"/>
          <w:lang w:val="en-GB"/>
        </w:rPr>
        <w:t xml:space="preserve">another </w:t>
      </w:r>
      <w:r w:rsidRPr="00274E33">
        <w:rPr>
          <w:rFonts w:cs="Arial"/>
          <w:lang w:val="en-GB"/>
        </w:rPr>
        <w:t xml:space="preserve">key success factor. The </w:t>
      </w:r>
      <w:proofErr w:type="spellStart"/>
      <w:r w:rsidRPr="00274E33">
        <w:rPr>
          <w:rFonts w:cs="Arial"/>
          <w:lang w:val="en-GB"/>
        </w:rPr>
        <w:t>IDPoor</w:t>
      </w:r>
      <w:proofErr w:type="spellEnd"/>
      <w:r w:rsidRPr="00274E33">
        <w:rPr>
          <w:rFonts w:cs="Arial"/>
          <w:lang w:val="en-GB"/>
        </w:rPr>
        <w:t xml:space="preserve"> mechanism has been designed to ensure a high level of involvement of village representatives to build local capacity and enhance sustainability. The participation by and consultation with villagers themselves increases transparency and accuracy of the results, which improves the acceptability to the community.</w:t>
      </w:r>
    </w:p>
    <w:p w14:paraId="195ABC87" w14:textId="0FB41AD9" w:rsidR="00390699" w:rsidRDefault="00312268" w:rsidP="00B016DD">
      <w:pPr>
        <w:spacing w:after="120"/>
        <w:jc w:val="both"/>
        <w:rPr>
          <w:lang w:val="en-GB"/>
        </w:rPr>
        <w:pPrChange w:id="77" w:author="Sabine" w:date="2016-10-14T14:24:00Z">
          <w:pPr>
            <w:spacing w:after="120"/>
          </w:pPr>
        </w:pPrChange>
      </w:pPr>
      <w:ins w:id="78" w:author="Sabine" w:date="2016-10-14T14:18:00Z">
        <w:r>
          <w:rPr>
            <w:lang w:val="en-GB"/>
          </w:rPr>
          <w:t>However, certain challenges still remain:</w:t>
        </w:r>
      </w:ins>
      <w:ins w:id="79" w:author="Sabine" w:date="2016-10-14T14:19:00Z">
        <w:r>
          <w:rPr>
            <w:lang w:val="en-GB"/>
          </w:rPr>
          <w:t xml:space="preserve"> </w:t>
        </w:r>
        <w:r>
          <w:rPr>
            <w:lang w:val="en-GB"/>
          </w:rPr>
          <w:t xml:space="preserve">Vulnerable groups, such as persons with disabilities, women and ethnic minorities are not yet receiving adequate attention by the procedure. </w:t>
        </w:r>
      </w:ins>
      <w:ins w:id="80" w:author="Sabine" w:date="2016-10-14T14:21:00Z">
        <w:r>
          <w:rPr>
            <w:lang w:val="en-GB"/>
          </w:rPr>
          <w:t>C</w:t>
        </w:r>
      </w:ins>
      <w:ins w:id="81" w:author="Sabine" w:date="2016-10-14T14:19:00Z">
        <w:r w:rsidRPr="00BF42F6">
          <w:rPr>
            <w:lang w:val="en-GB"/>
          </w:rPr>
          <w:t>oncept and strategy development or monitoring</w:t>
        </w:r>
      </w:ins>
      <w:ins w:id="82" w:author="Sabine" w:date="2016-10-14T14:21:00Z">
        <w:r>
          <w:rPr>
            <w:lang w:val="en-GB"/>
          </w:rPr>
          <w:t xml:space="preserve"> capacities</w:t>
        </w:r>
      </w:ins>
      <w:ins w:id="83" w:author="Sabine" w:date="2016-10-14T14:19:00Z">
        <w:r w:rsidRPr="00BF42F6">
          <w:rPr>
            <w:lang w:val="en-GB"/>
          </w:rPr>
          <w:t xml:space="preserve"> are </w:t>
        </w:r>
        <w:r>
          <w:rPr>
            <w:lang w:val="en-GB"/>
          </w:rPr>
          <w:t>not yet fully developed</w:t>
        </w:r>
        <w:r>
          <w:rPr>
            <w:lang w:val="en-GB"/>
          </w:rPr>
          <w:t>, which leads to MOP not being able to meet the constantly growing demands.</w:t>
        </w:r>
        <w:r w:rsidRPr="00BF42F6">
          <w:rPr>
            <w:lang w:val="en-GB"/>
          </w:rPr>
          <w:t xml:space="preserve"> </w:t>
        </w:r>
        <w:r w:rsidRPr="00312268">
          <w:rPr>
            <w:lang w:val="en-GB"/>
          </w:rPr>
          <w:t>The communication to users is still weak</w:t>
        </w:r>
      </w:ins>
      <w:ins w:id="84" w:author="Sabine" w:date="2016-10-14T14:21:00Z">
        <w:r>
          <w:rPr>
            <w:lang w:val="en-GB"/>
          </w:rPr>
          <w:t>.</w:t>
        </w:r>
      </w:ins>
      <w:ins w:id="85" w:author="Sabine" w:date="2016-10-14T14:19:00Z">
        <w:r w:rsidRPr="00312268">
          <w:rPr>
            <w:lang w:val="en-GB"/>
          </w:rPr>
          <w:t xml:space="preserve"> </w:t>
        </w:r>
      </w:ins>
      <w:ins w:id="86" w:author="Sabine" w:date="2016-10-14T14:20:00Z">
        <w:r w:rsidRPr="00BF42F6">
          <w:rPr>
            <w:lang w:val="en-GB"/>
          </w:rPr>
          <w:t xml:space="preserve">The lack of coordination and communication between users’ programmes and </w:t>
        </w:r>
        <w:proofErr w:type="spellStart"/>
        <w:r w:rsidRPr="00BF42F6">
          <w:rPr>
            <w:lang w:val="en-GB"/>
          </w:rPr>
          <w:t>IDPoor</w:t>
        </w:r>
        <w:proofErr w:type="spellEnd"/>
        <w:r w:rsidRPr="00BF42F6">
          <w:rPr>
            <w:lang w:val="en-GB"/>
          </w:rPr>
          <w:t xml:space="preserve"> leads to some users re-editing the data, or the full extent of what </w:t>
        </w:r>
        <w:proofErr w:type="spellStart"/>
        <w:r w:rsidRPr="00BF42F6">
          <w:rPr>
            <w:lang w:val="en-GB"/>
          </w:rPr>
          <w:t>IDPoor</w:t>
        </w:r>
        <w:proofErr w:type="spellEnd"/>
        <w:r w:rsidRPr="00BF42F6">
          <w:rPr>
            <w:lang w:val="en-GB"/>
          </w:rPr>
          <w:t xml:space="preserve"> data is available not being well understood.</w:t>
        </w:r>
      </w:ins>
      <w:ins w:id="87" w:author="Sabine" w:date="2016-10-14T14:22:00Z">
        <w:r>
          <w:rPr>
            <w:lang w:val="en-GB"/>
          </w:rPr>
          <w:t xml:space="preserve"> The follow-up</w:t>
        </w:r>
        <w:r w:rsidR="00B016DD">
          <w:rPr>
            <w:lang w:val="en-GB"/>
          </w:rPr>
          <w:t xml:space="preserve"> programme will therefore continue to strengthen the capacities </w:t>
        </w:r>
      </w:ins>
      <w:ins w:id="88" w:author="Sabine" w:date="2016-10-14T14:23:00Z">
        <w:r w:rsidR="00B016DD">
          <w:rPr>
            <w:lang w:val="en-GB"/>
          </w:rPr>
          <w:t xml:space="preserve">of MOP in this regard, to sustainably achieve the </w:t>
        </w:r>
        <w:r w:rsidR="00B016DD" w:rsidRPr="00BF42F6">
          <w:rPr>
            <w:lang w:val="en-GB"/>
          </w:rPr>
          <w:t>nationwide coverage and availability of accurate and up-to-date data on poor households</w:t>
        </w:r>
        <w:r w:rsidR="00B016DD">
          <w:rPr>
            <w:lang w:val="en-GB"/>
          </w:rPr>
          <w:t>.</w:t>
        </w:r>
      </w:ins>
      <w:bookmarkStart w:id="89" w:name="_GoBack"/>
      <w:bookmarkEnd w:id="89"/>
    </w:p>
    <w:p w14:paraId="48FF386C" w14:textId="77777777" w:rsidR="001C75C5" w:rsidRPr="004371E5" w:rsidRDefault="001C75C5" w:rsidP="004B7F6F">
      <w:pPr>
        <w:pStyle w:val="Heading1"/>
        <w:rPr>
          <w:lang w:val="en-US"/>
        </w:rPr>
      </w:pPr>
      <w:bookmarkStart w:id="90" w:name="_Toc460399219"/>
      <w:r w:rsidRPr="004371E5">
        <w:rPr>
          <w:lang w:val="en-US"/>
        </w:rPr>
        <w:t>5.</w:t>
      </w:r>
      <w:r w:rsidRPr="004371E5">
        <w:rPr>
          <w:lang w:val="en-US"/>
        </w:rPr>
        <w:tab/>
      </w:r>
      <w:r w:rsidR="00EF2DD4" w:rsidRPr="004371E5">
        <w:rPr>
          <w:lang w:val="en-US"/>
        </w:rPr>
        <w:t xml:space="preserve">Description of the </w:t>
      </w:r>
      <w:r w:rsidR="007E57AF" w:rsidRPr="004371E5">
        <w:rPr>
          <w:lang w:val="en-US"/>
        </w:rPr>
        <w:t>BMZ</w:t>
      </w:r>
      <w:r w:rsidR="00C33E54" w:rsidRPr="004371E5">
        <w:rPr>
          <w:lang w:val="en-US"/>
        </w:rPr>
        <w:t xml:space="preserve"> contract value</w:t>
      </w:r>
      <w:bookmarkEnd w:id="90"/>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2268"/>
      </w:tblGrid>
      <w:tr w:rsidR="001C75C5" w:rsidRPr="00A172AD" w14:paraId="44278286" w14:textId="77777777" w:rsidTr="003844AA">
        <w:tc>
          <w:tcPr>
            <w:tcW w:w="5812" w:type="dxa"/>
            <w:tcBorders>
              <w:bottom w:val="nil"/>
              <w:right w:val="single" w:sz="2" w:space="0" w:color="auto"/>
            </w:tcBorders>
            <w:shd w:val="clear" w:color="auto" w:fill="BFBFBF" w:themeFill="background1" w:themeFillShade="BF"/>
          </w:tcPr>
          <w:p w14:paraId="0224559D" w14:textId="77777777" w:rsidR="001C75C5" w:rsidRPr="004371E5" w:rsidRDefault="00EF2DD4" w:rsidP="000B388E">
            <w:pPr>
              <w:pStyle w:val="Footer"/>
              <w:keepNext/>
              <w:spacing w:before="100" w:after="100"/>
              <w:ind w:left="72"/>
              <w:rPr>
                <w:b/>
                <w:bCs/>
                <w:lang w:val="en-US"/>
              </w:rPr>
            </w:pPr>
            <w:r w:rsidRPr="004371E5">
              <w:rPr>
                <w:b/>
                <w:bCs/>
                <w:lang w:val="en-US"/>
              </w:rPr>
              <w:t>Total of BMZ contract value</w:t>
            </w:r>
          </w:p>
        </w:tc>
        <w:tc>
          <w:tcPr>
            <w:tcW w:w="2268" w:type="dxa"/>
            <w:tcBorders>
              <w:left w:val="single" w:sz="2" w:space="0" w:color="auto"/>
              <w:bottom w:val="nil"/>
            </w:tcBorders>
            <w:shd w:val="clear" w:color="auto" w:fill="BFBFBF" w:themeFill="background1" w:themeFillShade="BF"/>
          </w:tcPr>
          <w:p w14:paraId="46F51B5C" w14:textId="1B31F60E" w:rsidR="001C75C5" w:rsidRPr="004371E5" w:rsidRDefault="007B6011" w:rsidP="00924CCD">
            <w:pPr>
              <w:pStyle w:val="Kosten"/>
              <w:keepNext/>
              <w:spacing w:before="100" w:after="100"/>
              <w:ind w:right="0"/>
              <w:jc w:val="center"/>
              <w:rPr>
                <w:lang w:val="en-US"/>
              </w:rPr>
            </w:pPr>
            <w:r>
              <w:rPr>
                <w:lang w:val="en-US"/>
              </w:rPr>
              <w:t>4.586.786.65</w:t>
            </w:r>
          </w:p>
        </w:tc>
      </w:tr>
      <w:tr w:rsidR="001C75C5" w:rsidRPr="00A172AD" w14:paraId="5790C757" w14:textId="77777777" w:rsidTr="003844AA">
        <w:tc>
          <w:tcPr>
            <w:tcW w:w="5812" w:type="dxa"/>
            <w:tcBorders>
              <w:top w:val="nil"/>
              <w:left w:val="single" w:sz="2" w:space="0" w:color="auto"/>
              <w:bottom w:val="nil"/>
              <w:right w:val="single" w:sz="2" w:space="0" w:color="auto"/>
            </w:tcBorders>
            <w:shd w:val="clear" w:color="auto" w:fill="D9D9D9"/>
          </w:tcPr>
          <w:p w14:paraId="3AC720F4" w14:textId="77777777" w:rsidR="001C75C5" w:rsidRPr="004371E5" w:rsidRDefault="007E2A30" w:rsidP="00EF2DD4">
            <w:pPr>
              <w:pStyle w:val="Footer"/>
              <w:keepNext/>
              <w:spacing w:before="100" w:after="100"/>
              <w:ind w:left="72"/>
              <w:rPr>
                <w:b/>
                <w:bCs/>
                <w:lang w:val="en-US"/>
              </w:rPr>
            </w:pPr>
            <w:r w:rsidRPr="004371E5">
              <w:rPr>
                <w:b/>
                <w:bCs/>
                <w:lang w:val="en-US"/>
              </w:rPr>
              <w:t>External funding contained therein</w:t>
            </w:r>
            <w:r w:rsidR="001C75C5" w:rsidRPr="004371E5">
              <w:rPr>
                <w:b/>
                <w:bCs/>
                <w:lang w:val="en-US"/>
              </w:rPr>
              <w:t xml:space="preserve"> (</w:t>
            </w:r>
            <w:r w:rsidR="00EF2DD4" w:rsidRPr="004371E5">
              <w:rPr>
                <w:b/>
                <w:bCs/>
                <w:lang w:val="en-US"/>
              </w:rPr>
              <w:t>combined financing</w:t>
            </w:r>
            <w:r w:rsidR="001C75C5" w:rsidRPr="004371E5">
              <w:rPr>
                <w:b/>
                <w:bCs/>
                <w:lang w:val="en-US"/>
              </w:rPr>
              <w:t>)</w:t>
            </w:r>
          </w:p>
        </w:tc>
        <w:tc>
          <w:tcPr>
            <w:tcW w:w="2268" w:type="dxa"/>
            <w:tcBorders>
              <w:top w:val="nil"/>
              <w:left w:val="single" w:sz="2" w:space="0" w:color="auto"/>
              <w:bottom w:val="nil"/>
              <w:right w:val="single" w:sz="2" w:space="0" w:color="auto"/>
            </w:tcBorders>
            <w:shd w:val="clear" w:color="auto" w:fill="D9D9D9"/>
          </w:tcPr>
          <w:p w14:paraId="0447F50E" w14:textId="77777777" w:rsidR="001C75C5" w:rsidRPr="004371E5" w:rsidRDefault="009352E7" w:rsidP="003844AA">
            <w:pPr>
              <w:pStyle w:val="Kosten"/>
              <w:keepNext/>
              <w:spacing w:before="100" w:after="100"/>
              <w:ind w:right="0"/>
              <w:jc w:val="center"/>
              <w:rPr>
                <w:lang w:val="en-US"/>
              </w:rPr>
            </w:pPr>
            <w:r>
              <w:rPr>
                <w:lang w:val="en-US"/>
              </w:rPr>
              <w:t>4.286.786,65</w:t>
            </w:r>
          </w:p>
        </w:tc>
      </w:tr>
      <w:tr w:rsidR="001C75C5" w:rsidRPr="003844AA" w14:paraId="488BBE95" w14:textId="77777777" w:rsidTr="003844AA">
        <w:tc>
          <w:tcPr>
            <w:tcW w:w="5812" w:type="dxa"/>
            <w:tcBorders>
              <w:top w:val="nil"/>
              <w:left w:val="single" w:sz="2" w:space="0" w:color="auto"/>
              <w:bottom w:val="nil"/>
              <w:right w:val="single" w:sz="2" w:space="0" w:color="auto"/>
            </w:tcBorders>
          </w:tcPr>
          <w:p w14:paraId="683C49B7" w14:textId="77777777" w:rsidR="001C75C5" w:rsidRDefault="004B548E" w:rsidP="00EA72CE">
            <w:pPr>
              <w:pStyle w:val="Kostenzeile"/>
              <w:keepNext/>
              <w:tabs>
                <w:tab w:val="clear" w:pos="851"/>
                <w:tab w:val="clear" w:pos="6662"/>
                <w:tab w:val="left" w:pos="781"/>
              </w:tabs>
              <w:spacing w:before="100" w:after="100"/>
              <w:ind w:left="72" w:firstLine="284"/>
              <w:jc w:val="left"/>
              <w:rPr>
                <w:b w:val="0"/>
                <w:bCs w:val="0"/>
              </w:rPr>
            </w:pPr>
            <w:r>
              <w:rPr>
                <w:b w:val="0"/>
                <w:bCs w:val="0"/>
              </w:rPr>
              <w:t>1</w:t>
            </w:r>
            <w:r w:rsidR="000B388E">
              <w:rPr>
                <w:b w:val="0"/>
                <w:bCs w:val="0"/>
              </w:rPr>
              <w:t>.</w:t>
            </w:r>
            <w:r>
              <w:rPr>
                <w:b w:val="0"/>
                <w:bCs w:val="0"/>
              </w:rPr>
              <w:tab/>
            </w:r>
            <w:r w:rsidR="00EA72CE">
              <w:rPr>
                <w:b w:val="0"/>
                <w:bCs w:val="0"/>
              </w:rPr>
              <w:t>Experts and volunteers</w:t>
            </w:r>
          </w:p>
        </w:tc>
        <w:tc>
          <w:tcPr>
            <w:tcW w:w="2268" w:type="dxa"/>
            <w:tcBorders>
              <w:top w:val="nil"/>
              <w:left w:val="single" w:sz="2" w:space="0" w:color="auto"/>
              <w:bottom w:val="nil"/>
              <w:right w:val="single" w:sz="2" w:space="0" w:color="auto"/>
            </w:tcBorders>
          </w:tcPr>
          <w:p w14:paraId="6BE4EE02" w14:textId="77777777" w:rsidR="003844AA" w:rsidRDefault="004A5615" w:rsidP="005522B2">
            <w:pPr>
              <w:pStyle w:val="Kosten"/>
              <w:keepNext/>
              <w:spacing w:before="100" w:after="100"/>
              <w:ind w:right="0"/>
              <w:jc w:val="center"/>
              <w:rPr>
                <w:b w:val="0"/>
                <w:bCs/>
              </w:rPr>
            </w:pPr>
            <w:r>
              <w:rPr>
                <w:b w:val="0"/>
                <w:bCs/>
              </w:rPr>
              <w:t>1</w:t>
            </w:r>
            <w:r w:rsidR="005522B2">
              <w:rPr>
                <w:b w:val="0"/>
                <w:bCs/>
              </w:rPr>
              <w:t>.</w:t>
            </w:r>
            <w:r>
              <w:rPr>
                <w:b w:val="0"/>
                <w:bCs/>
              </w:rPr>
              <w:t>597</w:t>
            </w:r>
            <w:r w:rsidR="005522B2">
              <w:rPr>
                <w:b w:val="0"/>
                <w:bCs/>
              </w:rPr>
              <w:t>.</w:t>
            </w:r>
            <w:r>
              <w:rPr>
                <w:b w:val="0"/>
                <w:bCs/>
              </w:rPr>
              <w:t>390</w:t>
            </w:r>
            <w:r w:rsidR="005522B2">
              <w:rPr>
                <w:b w:val="0"/>
                <w:bCs/>
              </w:rPr>
              <w:t>,</w:t>
            </w:r>
            <w:r>
              <w:rPr>
                <w:b w:val="0"/>
                <w:bCs/>
              </w:rPr>
              <w:t>54</w:t>
            </w:r>
          </w:p>
        </w:tc>
      </w:tr>
      <w:tr w:rsidR="004B548E" w:rsidRPr="003844AA" w14:paraId="72583860" w14:textId="77777777" w:rsidTr="003844AA">
        <w:tc>
          <w:tcPr>
            <w:tcW w:w="5812" w:type="dxa"/>
            <w:tcBorders>
              <w:top w:val="nil"/>
              <w:left w:val="single" w:sz="2" w:space="0" w:color="auto"/>
              <w:bottom w:val="nil"/>
              <w:right w:val="single" w:sz="2" w:space="0" w:color="auto"/>
            </w:tcBorders>
          </w:tcPr>
          <w:p w14:paraId="341B3DB6" w14:textId="77777777" w:rsidR="004B548E" w:rsidRDefault="004B548E" w:rsidP="00EA72CE">
            <w:pPr>
              <w:pStyle w:val="Kostenzeile"/>
              <w:keepNext/>
              <w:tabs>
                <w:tab w:val="clear" w:pos="851"/>
                <w:tab w:val="clear" w:pos="6662"/>
                <w:tab w:val="left" w:pos="781"/>
              </w:tabs>
              <w:spacing w:before="100" w:after="100"/>
              <w:ind w:left="72" w:firstLine="284"/>
              <w:jc w:val="left"/>
              <w:rPr>
                <w:b w:val="0"/>
                <w:bCs w:val="0"/>
              </w:rPr>
            </w:pPr>
            <w:r>
              <w:rPr>
                <w:b w:val="0"/>
                <w:bCs w:val="0"/>
              </w:rPr>
              <w:t>2</w:t>
            </w:r>
            <w:r w:rsidR="000B388E">
              <w:rPr>
                <w:b w:val="0"/>
                <w:bCs w:val="0"/>
              </w:rPr>
              <w:t>.</w:t>
            </w:r>
            <w:r>
              <w:rPr>
                <w:b w:val="0"/>
                <w:bCs w:val="0"/>
              </w:rPr>
              <w:tab/>
            </w:r>
            <w:r w:rsidR="00EA72CE">
              <w:rPr>
                <w:b w:val="0"/>
                <w:bCs w:val="0"/>
              </w:rPr>
              <w:t>Equipment and materials</w:t>
            </w:r>
          </w:p>
        </w:tc>
        <w:tc>
          <w:tcPr>
            <w:tcW w:w="2268" w:type="dxa"/>
            <w:tcBorders>
              <w:top w:val="nil"/>
              <w:left w:val="single" w:sz="2" w:space="0" w:color="auto"/>
              <w:bottom w:val="nil"/>
              <w:right w:val="single" w:sz="2" w:space="0" w:color="auto"/>
            </w:tcBorders>
          </w:tcPr>
          <w:p w14:paraId="141B31F5" w14:textId="77777777" w:rsidR="004B548E" w:rsidRDefault="009352E7" w:rsidP="005522B2">
            <w:pPr>
              <w:pStyle w:val="Kosten"/>
              <w:keepNext/>
              <w:spacing w:before="100" w:after="100"/>
              <w:ind w:right="0"/>
              <w:jc w:val="center"/>
              <w:rPr>
                <w:b w:val="0"/>
                <w:bCs/>
              </w:rPr>
            </w:pPr>
            <w:r>
              <w:rPr>
                <w:b w:val="0"/>
                <w:bCs/>
              </w:rPr>
              <w:t xml:space="preserve">   </w:t>
            </w:r>
            <w:r w:rsidR="004A5615">
              <w:rPr>
                <w:b w:val="0"/>
                <w:bCs/>
              </w:rPr>
              <w:t>14</w:t>
            </w:r>
            <w:r w:rsidR="005D02B6">
              <w:rPr>
                <w:b w:val="0"/>
                <w:bCs/>
              </w:rPr>
              <w:t>6</w:t>
            </w:r>
            <w:r w:rsidR="005522B2">
              <w:rPr>
                <w:b w:val="0"/>
                <w:bCs/>
              </w:rPr>
              <w:t>.</w:t>
            </w:r>
            <w:r w:rsidR="005D02B6">
              <w:rPr>
                <w:b w:val="0"/>
                <w:bCs/>
              </w:rPr>
              <w:t>247</w:t>
            </w:r>
            <w:r w:rsidR="005522B2">
              <w:rPr>
                <w:b w:val="0"/>
                <w:bCs/>
              </w:rPr>
              <w:t>,</w:t>
            </w:r>
            <w:r w:rsidR="005D02B6">
              <w:rPr>
                <w:b w:val="0"/>
                <w:bCs/>
              </w:rPr>
              <w:t>97</w:t>
            </w:r>
          </w:p>
        </w:tc>
      </w:tr>
      <w:tr w:rsidR="001C75C5" w:rsidRPr="003844AA" w14:paraId="2338EB2E" w14:textId="77777777" w:rsidTr="003844AA">
        <w:tc>
          <w:tcPr>
            <w:tcW w:w="5812" w:type="dxa"/>
            <w:tcBorders>
              <w:top w:val="nil"/>
              <w:left w:val="single" w:sz="2" w:space="0" w:color="auto"/>
              <w:bottom w:val="nil"/>
              <w:right w:val="single" w:sz="2" w:space="0" w:color="auto"/>
            </w:tcBorders>
          </w:tcPr>
          <w:p w14:paraId="3D77B9CE" w14:textId="77777777" w:rsidR="001C75C5" w:rsidRDefault="001C75C5" w:rsidP="00EA72CE">
            <w:pPr>
              <w:pStyle w:val="Kostenzeile"/>
              <w:keepNext/>
              <w:tabs>
                <w:tab w:val="clear" w:pos="851"/>
                <w:tab w:val="clear" w:pos="6662"/>
                <w:tab w:val="left" w:pos="781"/>
              </w:tabs>
              <w:spacing w:before="100" w:after="100"/>
              <w:ind w:left="72" w:firstLine="284"/>
              <w:jc w:val="left"/>
              <w:rPr>
                <w:b w:val="0"/>
                <w:bCs w:val="0"/>
              </w:rPr>
            </w:pPr>
            <w:r>
              <w:rPr>
                <w:b w:val="0"/>
                <w:bCs w:val="0"/>
              </w:rPr>
              <w:t>3</w:t>
            </w:r>
            <w:r w:rsidR="000B388E">
              <w:rPr>
                <w:b w:val="0"/>
                <w:bCs w:val="0"/>
              </w:rPr>
              <w:t>.</w:t>
            </w:r>
            <w:r>
              <w:rPr>
                <w:b w:val="0"/>
                <w:bCs w:val="0"/>
              </w:rPr>
              <w:tab/>
            </w:r>
            <w:r w:rsidR="00EA72CE">
              <w:rPr>
                <w:b w:val="0"/>
                <w:bCs w:val="0"/>
              </w:rPr>
              <w:t>Financing/local subsidies</w:t>
            </w:r>
          </w:p>
        </w:tc>
        <w:tc>
          <w:tcPr>
            <w:tcW w:w="2268" w:type="dxa"/>
            <w:tcBorders>
              <w:top w:val="nil"/>
              <w:left w:val="single" w:sz="2" w:space="0" w:color="auto"/>
              <w:bottom w:val="nil"/>
              <w:right w:val="single" w:sz="2" w:space="0" w:color="auto"/>
            </w:tcBorders>
          </w:tcPr>
          <w:p w14:paraId="351FE249" w14:textId="77777777" w:rsidR="001C75C5" w:rsidRDefault="004A5615" w:rsidP="005522B2">
            <w:pPr>
              <w:pStyle w:val="Kosten"/>
              <w:keepNext/>
              <w:spacing w:before="100" w:after="100"/>
              <w:ind w:right="0"/>
              <w:jc w:val="center"/>
              <w:rPr>
                <w:b w:val="0"/>
                <w:bCs/>
              </w:rPr>
            </w:pPr>
            <w:r>
              <w:rPr>
                <w:b w:val="0"/>
                <w:bCs/>
              </w:rPr>
              <w:t>2</w:t>
            </w:r>
            <w:r w:rsidR="005522B2">
              <w:rPr>
                <w:b w:val="0"/>
                <w:bCs/>
              </w:rPr>
              <w:t>.</w:t>
            </w:r>
            <w:r>
              <w:rPr>
                <w:b w:val="0"/>
                <w:bCs/>
              </w:rPr>
              <w:t>2</w:t>
            </w:r>
            <w:r w:rsidR="005D02B6">
              <w:rPr>
                <w:b w:val="0"/>
                <w:bCs/>
              </w:rPr>
              <w:t>85</w:t>
            </w:r>
            <w:r w:rsidR="005522B2">
              <w:rPr>
                <w:b w:val="0"/>
                <w:bCs/>
              </w:rPr>
              <w:t>.</w:t>
            </w:r>
            <w:r w:rsidR="005D02B6">
              <w:rPr>
                <w:b w:val="0"/>
                <w:bCs/>
              </w:rPr>
              <w:t>637</w:t>
            </w:r>
            <w:r w:rsidR="005522B2">
              <w:rPr>
                <w:b w:val="0"/>
                <w:bCs/>
              </w:rPr>
              <w:t>,</w:t>
            </w:r>
            <w:r w:rsidR="005D02B6">
              <w:rPr>
                <w:b w:val="0"/>
                <w:bCs/>
              </w:rPr>
              <w:t>4</w:t>
            </w:r>
            <w:r w:rsidR="000E7D2F">
              <w:rPr>
                <w:b w:val="0"/>
                <w:bCs/>
              </w:rPr>
              <w:t>4</w:t>
            </w:r>
          </w:p>
        </w:tc>
      </w:tr>
      <w:tr w:rsidR="004B548E" w:rsidRPr="003844AA" w14:paraId="2CA613DA" w14:textId="77777777" w:rsidTr="003844AA">
        <w:tc>
          <w:tcPr>
            <w:tcW w:w="5812" w:type="dxa"/>
            <w:tcBorders>
              <w:top w:val="nil"/>
              <w:left w:val="single" w:sz="2" w:space="0" w:color="auto"/>
              <w:bottom w:val="nil"/>
              <w:right w:val="single" w:sz="2" w:space="0" w:color="auto"/>
            </w:tcBorders>
          </w:tcPr>
          <w:p w14:paraId="59A30353" w14:textId="77777777" w:rsidR="004B548E" w:rsidRDefault="00EA72CE" w:rsidP="00D80FB5">
            <w:pPr>
              <w:pStyle w:val="Kostenzeile"/>
              <w:keepNext/>
              <w:tabs>
                <w:tab w:val="clear" w:pos="851"/>
                <w:tab w:val="clear" w:pos="6662"/>
                <w:tab w:val="left" w:pos="781"/>
              </w:tabs>
              <w:spacing w:before="100" w:after="100"/>
              <w:ind w:left="72" w:firstLine="284"/>
              <w:jc w:val="left"/>
              <w:rPr>
                <w:b w:val="0"/>
                <w:bCs w:val="0"/>
              </w:rPr>
            </w:pPr>
            <w:r>
              <w:rPr>
                <w:b w:val="0"/>
                <w:bCs w:val="0"/>
              </w:rPr>
              <w:t>4.</w:t>
            </w:r>
            <w:r>
              <w:rPr>
                <w:b w:val="0"/>
                <w:bCs w:val="0"/>
              </w:rPr>
              <w:tab/>
              <w:t>HCD formats</w:t>
            </w:r>
          </w:p>
        </w:tc>
        <w:tc>
          <w:tcPr>
            <w:tcW w:w="2268" w:type="dxa"/>
            <w:tcBorders>
              <w:top w:val="nil"/>
              <w:left w:val="single" w:sz="2" w:space="0" w:color="auto"/>
              <w:bottom w:val="nil"/>
              <w:right w:val="single" w:sz="2" w:space="0" w:color="auto"/>
            </w:tcBorders>
          </w:tcPr>
          <w:p w14:paraId="5DC36928" w14:textId="77777777" w:rsidR="004B548E" w:rsidRDefault="009352E7" w:rsidP="005522B2">
            <w:pPr>
              <w:pStyle w:val="Kosten"/>
              <w:keepNext/>
              <w:spacing w:before="100" w:after="100"/>
              <w:ind w:right="0"/>
              <w:jc w:val="center"/>
              <w:rPr>
                <w:b w:val="0"/>
                <w:bCs/>
              </w:rPr>
            </w:pPr>
            <w:r>
              <w:rPr>
                <w:b w:val="0"/>
                <w:bCs/>
              </w:rPr>
              <w:t xml:space="preserve">     </w:t>
            </w:r>
            <w:r w:rsidR="004A5615">
              <w:rPr>
                <w:b w:val="0"/>
                <w:bCs/>
              </w:rPr>
              <w:t>18</w:t>
            </w:r>
            <w:r w:rsidR="005522B2">
              <w:rPr>
                <w:b w:val="0"/>
                <w:bCs/>
              </w:rPr>
              <w:t>.</w:t>
            </w:r>
            <w:r w:rsidR="004A5615">
              <w:rPr>
                <w:b w:val="0"/>
                <w:bCs/>
              </w:rPr>
              <w:t>452</w:t>
            </w:r>
            <w:r w:rsidR="005522B2">
              <w:rPr>
                <w:b w:val="0"/>
                <w:bCs/>
              </w:rPr>
              <w:t>,</w:t>
            </w:r>
            <w:r w:rsidR="004A5615">
              <w:rPr>
                <w:b w:val="0"/>
                <w:bCs/>
              </w:rPr>
              <w:t>22</w:t>
            </w:r>
          </w:p>
        </w:tc>
      </w:tr>
      <w:tr w:rsidR="001C75C5" w:rsidRPr="003844AA" w14:paraId="0A18635D" w14:textId="77777777" w:rsidTr="003844AA">
        <w:tc>
          <w:tcPr>
            <w:tcW w:w="5812" w:type="dxa"/>
            <w:tcBorders>
              <w:top w:val="nil"/>
              <w:left w:val="single" w:sz="2" w:space="0" w:color="auto"/>
              <w:bottom w:val="single" w:sz="4" w:space="0" w:color="auto"/>
              <w:right w:val="single" w:sz="2" w:space="0" w:color="auto"/>
            </w:tcBorders>
          </w:tcPr>
          <w:p w14:paraId="7A545062" w14:textId="77777777" w:rsidR="001C75C5" w:rsidRDefault="003844AA" w:rsidP="00EA72CE">
            <w:pPr>
              <w:pStyle w:val="Kostenzeile"/>
              <w:keepNext/>
              <w:tabs>
                <w:tab w:val="clear" w:pos="851"/>
                <w:tab w:val="clear" w:pos="6662"/>
                <w:tab w:val="left" w:pos="781"/>
              </w:tabs>
              <w:spacing w:before="100" w:after="100"/>
              <w:ind w:left="72" w:firstLine="284"/>
              <w:jc w:val="left"/>
              <w:rPr>
                <w:b w:val="0"/>
                <w:bCs w:val="0"/>
              </w:rPr>
            </w:pPr>
            <w:r>
              <w:rPr>
                <w:b w:val="0"/>
                <w:bCs w:val="0"/>
              </w:rPr>
              <w:t>5</w:t>
            </w:r>
            <w:r w:rsidR="000B388E">
              <w:rPr>
                <w:b w:val="0"/>
                <w:bCs w:val="0"/>
              </w:rPr>
              <w:t>.</w:t>
            </w:r>
            <w:r w:rsidR="001C75C5">
              <w:rPr>
                <w:b w:val="0"/>
                <w:bCs w:val="0"/>
              </w:rPr>
              <w:tab/>
            </w:r>
            <w:r w:rsidR="00EA72CE">
              <w:rPr>
                <w:b w:val="0"/>
                <w:bCs w:val="0"/>
              </w:rPr>
              <w:t>Other direct costs</w:t>
            </w:r>
          </w:p>
        </w:tc>
        <w:tc>
          <w:tcPr>
            <w:tcW w:w="2268" w:type="dxa"/>
            <w:tcBorders>
              <w:top w:val="nil"/>
              <w:left w:val="single" w:sz="2" w:space="0" w:color="auto"/>
              <w:bottom w:val="single" w:sz="4" w:space="0" w:color="auto"/>
              <w:right w:val="single" w:sz="2" w:space="0" w:color="auto"/>
            </w:tcBorders>
          </w:tcPr>
          <w:p w14:paraId="0F9CB6AA" w14:textId="77777777" w:rsidR="001C75C5" w:rsidRDefault="009352E7" w:rsidP="005522B2">
            <w:pPr>
              <w:pStyle w:val="Kosten"/>
              <w:keepNext/>
              <w:spacing w:before="100" w:after="100"/>
              <w:ind w:right="0"/>
              <w:jc w:val="center"/>
              <w:rPr>
                <w:b w:val="0"/>
                <w:bCs/>
              </w:rPr>
            </w:pPr>
            <w:r>
              <w:rPr>
                <w:b w:val="0"/>
                <w:bCs/>
              </w:rPr>
              <w:t xml:space="preserve">   </w:t>
            </w:r>
            <w:r w:rsidR="004A5615">
              <w:rPr>
                <w:b w:val="0"/>
                <w:bCs/>
              </w:rPr>
              <w:t>137</w:t>
            </w:r>
            <w:r w:rsidR="005522B2">
              <w:rPr>
                <w:b w:val="0"/>
                <w:bCs/>
              </w:rPr>
              <w:t>.</w:t>
            </w:r>
            <w:r w:rsidR="004A5615">
              <w:rPr>
                <w:b w:val="0"/>
                <w:bCs/>
              </w:rPr>
              <w:t>679</w:t>
            </w:r>
            <w:r w:rsidR="005522B2">
              <w:rPr>
                <w:b w:val="0"/>
                <w:bCs/>
              </w:rPr>
              <w:t>,</w:t>
            </w:r>
            <w:r w:rsidR="004A5615">
              <w:rPr>
                <w:b w:val="0"/>
                <w:bCs/>
              </w:rPr>
              <w:t>97</w:t>
            </w:r>
          </w:p>
        </w:tc>
      </w:tr>
      <w:tr w:rsidR="001C75C5" w:rsidRPr="009A7880" w14:paraId="7BDE750F" w14:textId="77777777" w:rsidTr="003844AA">
        <w:tc>
          <w:tcPr>
            <w:tcW w:w="5812" w:type="dxa"/>
            <w:tcBorders>
              <w:top w:val="single" w:sz="4" w:space="0" w:color="auto"/>
              <w:right w:val="single" w:sz="2" w:space="0" w:color="auto"/>
            </w:tcBorders>
          </w:tcPr>
          <w:p w14:paraId="64A8A4D3" w14:textId="77777777" w:rsidR="001C75C5" w:rsidRPr="009A7880" w:rsidRDefault="003844AA" w:rsidP="00EA72CE">
            <w:pPr>
              <w:pStyle w:val="Kostenzeile"/>
              <w:keepNext/>
              <w:tabs>
                <w:tab w:val="clear" w:pos="851"/>
                <w:tab w:val="clear" w:pos="6662"/>
                <w:tab w:val="left" w:pos="781"/>
              </w:tabs>
              <w:spacing w:before="100" w:after="100"/>
              <w:ind w:left="72" w:firstLine="284"/>
              <w:jc w:val="left"/>
              <w:rPr>
                <w:b w:val="0"/>
                <w:bCs w:val="0"/>
              </w:rPr>
            </w:pPr>
            <w:r w:rsidRPr="009A7880">
              <w:rPr>
                <w:b w:val="0"/>
                <w:bCs w:val="0"/>
              </w:rPr>
              <w:t>6</w:t>
            </w:r>
            <w:r w:rsidR="000B388E" w:rsidRPr="009A7880">
              <w:rPr>
                <w:b w:val="0"/>
                <w:bCs w:val="0"/>
              </w:rPr>
              <w:t>.</w:t>
            </w:r>
            <w:r w:rsidR="001C75C5" w:rsidRPr="009A7880">
              <w:rPr>
                <w:b w:val="0"/>
                <w:bCs w:val="0"/>
              </w:rPr>
              <w:tab/>
            </w:r>
            <w:r w:rsidR="00EA72CE">
              <w:rPr>
                <w:b w:val="0"/>
                <w:bCs w:val="0"/>
              </w:rPr>
              <w:t>Total direct costs</w:t>
            </w:r>
          </w:p>
        </w:tc>
        <w:tc>
          <w:tcPr>
            <w:tcW w:w="2268" w:type="dxa"/>
            <w:tcBorders>
              <w:top w:val="single" w:sz="4" w:space="0" w:color="auto"/>
              <w:left w:val="single" w:sz="2" w:space="0" w:color="auto"/>
              <w:right w:val="single" w:sz="2" w:space="0" w:color="auto"/>
            </w:tcBorders>
          </w:tcPr>
          <w:p w14:paraId="34C81BC7" w14:textId="77777777" w:rsidR="001C75C5" w:rsidRPr="009A7880" w:rsidRDefault="000E7D2F" w:rsidP="005522B2">
            <w:pPr>
              <w:pStyle w:val="Kosten"/>
              <w:keepNext/>
              <w:spacing w:before="100" w:after="100"/>
              <w:ind w:right="0"/>
              <w:jc w:val="center"/>
              <w:rPr>
                <w:b w:val="0"/>
                <w:bCs/>
              </w:rPr>
            </w:pPr>
            <w:r>
              <w:rPr>
                <w:b w:val="0"/>
                <w:bCs/>
              </w:rPr>
              <w:t>4</w:t>
            </w:r>
            <w:r w:rsidR="005522B2">
              <w:rPr>
                <w:b w:val="0"/>
                <w:bCs/>
              </w:rPr>
              <w:t>.</w:t>
            </w:r>
            <w:r>
              <w:rPr>
                <w:b w:val="0"/>
                <w:bCs/>
              </w:rPr>
              <w:t>1</w:t>
            </w:r>
            <w:r w:rsidR="005D02B6">
              <w:rPr>
                <w:b w:val="0"/>
                <w:bCs/>
              </w:rPr>
              <w:t>85</w:t>
            </w:r>
            <w:r w:rsidR="005522B2">
              <w:rPr>
                <w:b w:val="0"/>
                <w:bCs/>
              </w:rPr>
              <w:t>.</w:t>
            </w:r>
            <w:r w:rsidR="005D02B6">
              <w:rPr>
                <w:b w:val="0"/>
                <w:bCs/>
              </w:rPr>
              <w:t>408</w:t>
            </w:r>
            <w:r w:rsidR="005522B2">
              <w:rPr>
                <w:b w:val="0"/>
                <w:bCs/>
              </w:rPr>
              <w:t>,</w:t>
            </w:r>
            <w:r w:rsidR="005D02B6">
              <w:rPr>
                <w:b w:val="0"/>
                <w:bCs/>
              </w:rPr>
              <w:t>14</w:t>
            </w:r>
          </w:p>
        </w:tc>
      </w:tr>
      <w:tr w:rsidR="001C75C5" w:rsidRPr="003844AA" w14:paraId="1B9BB2B7" w14:textId="77777777" w:rsidTr="003844AA">
        <w:tc>
          <w:tcPr>
            <w:tcW w:w="5812" w:type="dxa"/>
            <w:tcBorders>
              <w:bottom w:val="double" w:sz="4" w:space="0" w:color="auto"/>
              <w:right w:val="single" w:sz="2" w:space="0" w:color="auto"/>
            </w:tcBorders>
          </w:tcPr>
          <w:p w14:paraId="203DC380" w14:textId="77777777" w:rsidR="001C75C5" w:rsidRDefault="003844AA" w:rsidP="00EA72CE">
            <w:pPr>
              <w:pStyle w:val="Kostenzeile"/>
              <w:keepNext/>
              <w:tabs>
                <w:tab w:val="clear" w:pos="851"/>
                <w:tab w:val="clear" w:pos="6662"/>
                <w:tab w:val="left" w:pos="781"/>
              </w:tabs>
              <w:spacing w:before="100" w:after="100"/>
              <w:ind w:left="72" w:firstLine="284"/>
              <w:jc w:val="left"/>
              <w:rPr>
                <w:b w:val="0"/>
                <w:bCs w:val="0"/>
              </w:rPr>
            </w:pPr>
            <w:r>
              <w:rPr>
                <w:b w:val="0"/>
                <w:bCs w:val="0"/>
              </w:rPr>
              <w:t>7</w:t>
            </w:r>
            <w:r w:rsidR="000B388E">
              <w:rPr>
                <w:b w:val="0"/>
                <w:bCs w:val="0"/>
              </w:rPr>
              <w:t>.</w:t>
            </w:r>
            <w:r w:rsidR="001C75C5">
              <w:rPr>
                <w:b w:val="0"/>
                <w:bCs w:val="0"/>
              </w:rPr>
              <w:tab/>
            </w:r>
            <w:r w:rsidR="00EA72CE">
              <w:rPr>
                <w:b w:val="0"/>
                <w:bCs w:val="0"/>
              </w:rPr>
              <w:t>Overheads/profit/VAT</w:t>
            </w:r>
          </w:p>
        </w:tc>
        <w:tc>
          <w:tcPr>
            <w:tcW w:w="2268" w:type="dxa"/>
            <w:tcBorders>
              <w:left w:val="single" w:sz="2" w:space="0" w:color="auto"/>
              <w:bottom w:val="double" w:sz="4" w:space="0" w:color="auto"/>
              <w:right w:val="single" w:sz="2" w:space="0" w:color="auto"/>
            </w:tcBorders>
          </w:tcPr>
          <w:p w14:paraId="7C81D37F" w14:textId="77777777" w:rsidR="001C75C5" w:rsidRDefault="009352E7" w:rsidP="005522B2">
            <w:pPr>
              <w:pStyle w:val="Kosten"/>
              <w:keepNext/>
              <w:spacing w:before="100" w:after="100"/>
              <w:ind w:right="0"/>
              <w:jc w:val="center"/>
              <w:rPr>
                <w:b w:val="0"/>
                <w:bCs/>
              </w:rPr>
            </w:pPr>
            <w:r>
              <w:rPr>
                <w:b w:val="0"/>
                <w:bCs/>
              </w:rPr>
              <w:t xml:space="preserve">   </w:t>
            </w:r>
            <w:r w:rsidR="000E7D2F">
              <w:rPr>
                <w:b w:val="0"/>
                <w:bCs/>
              </w:rPr>
              <w:t>401</w:t>
            </w:r>
            <w:r w:rsidR="005522B2">
              <w:rPr>
                <w:b w:val="0"/>
                <w:bCs/>
              </w:rPr>
              <w:t>.</w:t>
            </w:r>
            <w:r w:rsidR="000E7D2F">
              <w:rPr>
                <w:b w:val="0"/>
                <w:bCs/>
              </w:rPr>
              <w:t>378</w:t>
            </w:r>
            <w:r w:rsidR="005522B2">
              <w:rPr>
                <w:b w:val="0"/>
                <w:bCs/>
              </w:rPr>
              <w:t>,</w:t>
            </w:r>
            <w:r w:rsidR="000E7D2F">
              <w:rPr>
                <w:b w:val="0"/>
                <w:bCs/>
              </w:rPr>
              <w:t>51</w:t>
            </w:r>
          </w:p>
        </w:tc>
      </w:tr>
    </w:tbl>
    <w:p w14:paraId="3F23C875" w14:textId="77777777" w:rsidR="00144048" w:rsidRDefault="00144048" w:rsidP="000F53B8"/>
    <w:p w14:paraId="5ACE1043" w14:textId="77777777" w:rsidR="004B62AC" w:rsidRDefault="004B62AC" w:rsidP="005D02B6">
      <w:pPr>
        <w:spacing w:after="120"/>
        <w:jc w:val="both"/>
        <w:rPr>
          <w:lang w:val="en-GB"/>
        </w:rPr>
      </w:pPr>
      <w:r>
        <w:rPr>
          <w:lang w:val="en-GB"/>
        </w:rPr>
        <w:lastRenderedPageBreak/>
        <w:t xml:space="preserve">Because of </w:t>
      </w:r>
      <w:r w:rsidR="005D02B6">
        <w:rPr>
          <w:lang w:val="en-GB"/>
        </w:rPr>
        <w:t>fluctuations</w:t>
      </w:r>
      <w:r>
        <w:rPr>
          <w:lang w:val="en-GB"/>
        </w:rPr>
        <w:t xml:space="preserve"> in the exchange rate of the Australian dollar to the </w:t>
      </w:r>
      <w:r w:rsidR="005D02B6">
        <w:rPr>
          <w:lang w:val="en-GB"/>
        </w:rPr>
        <w:t>E</w:t>
      </w:r>
      <w:r>
        <w:rPr>
          <w:lang w:val="en-GB"/>
        </w:rPr>
        <w:t xml:space="preserve">uro, the </w:t>
      </w:r>
      <w:r w:rsidR="005D02B6">
        <w:rPr>
          <w:lang w:val="en-GB"/>
        </w:rPr>
        <w:t xml:space="preserve">total funds received were EUR </w:t>
      </w:r>
      <w:r w:rsidR="005D02B6" w:rsidRPr="005D02B6">
        <w:rPr>
          <w:rFonts w:cs="Arial"/>
          <w:bCs/>
          <w:lang w:val="en-GB"/>
        </w:rPr>
        <w:t>4</w:t>
      </w:r>
      <w:r w:rsidR="005522B2">
        <w:rPr>
          <w:rFonts w:cs="Arial"/>
          <w:bCs/>
          <w:lang w:val="en-GB"/>
        </w:rPr>
        <w:t>.</w:t>
      </w:r>
      <w:r w:rsidR="005D02B6" w:rsidRPr="005D02B6">
        <w:rPr>
          <w:rFonts w:cs="Arial"/>
          <w:bCs/>
          <w:lang w:val="en-GB"/>
        </w:rPr>
        <w:t>919</w:t>
      </w:r>
      <w:r w:rsidR="005522B2">
        <w:rPr>
          <w:rFonts w:cs="Arial"/>
          <w:bCs/>
          <w:lang w:val="en-GB"/>
        </w:rPr>
        <w:t>.</w:t>
      </w:r>
      <w:r w:rsidR="005D02B6" w:rsidRPr="005D02B6">
        <w:rPr>
          <w:rFonts w:cs="Arial"/>
          <w:bCs/>
          <w:lang w:val="en-GB"/>
        </w:rPr>
        <w:t>357</w:t>
      </w:r>
      <w:r w:rsidR="005D02B6">
        <w:rPr>
          <w:rFonts w:cs="Arial"/>
          <w:bCs/>
          <w:lang w:val="en-GB"/>
        </w:rPr>
        <w:t>,</w:t>
      </w:r>
      <w:r w:rsidR="005D02B6" w:rsidRPr="005D02B6">
        <w:rPr>
          <w:rFonts w:cs="Arial"/>
          <w:bCs/>
          <w:lang w:val="en-GB"/>
        </w:rPr>
        <w:t xml:space="preserve"> </w:t>
      </w:r>
      <w:r w:rsidRPr="005D02B6">
        <w:rPr>
          <w:lang w:val="en-GB"/>
        </w:rPr>
        <w:t>of</w:t>
      </w:r>
      <w:r>
        <w:rPr>
          <w:lang w:val="en-GB"/>
        </w:rPr>
        <w:t xml:space="preserve"> which EUR 300</w:t>
      </w:r>
      <w:r w:rsidR="005522B2">
        <w:rPr>
          <w:lang w:val="en-GB"/>
        </w:rPr>
        <w:t>.</w:t>
      </w:r>
      <w:r>
        <w:rPr>
          <w:lang w:val="en-GB"/>
        </w:rPr>
        <w:t xml:space="preserve">000 were to be financed by BMZ and </w:t>
      </w:r>
      <w:r w:rsidR="005D02B6">
        <w:rPr>
          <w:lang w:val="en-GB"/>
        </w:rPr>
        <w:t xml:space="preserve">EUR </w:t>
      </w:r>
      <w:r w:rsidR="005D02B6" w:rsidRPr="005D02B6">
        <w:rPr>
          <w:lang w:val="en-GB"/>
        </w:rPr>
        <w:t>4</w:t>
      </w:r>
      <w:r w:rsidR="005522B2">
        <w:rPr>
          <w:lang w:val="en-GB"/>
        </w:rPr>
        <w:t>.</w:t>
      </w:r>
      <w:r w:rsidR="005D02B6" w:rsidRPr="005D02B6">
        <w:rPr>
          <w:lang w:val="en-GB"/>
        </w:rPr>
        <w:t>619</w:t>
      </w:r>
      <w:r w:rsidR="005522B2">
        <w:rPr>
          <w:lang w:val="en-GB"/>
        </w:rPr>
        <w:t>.</w:t>
      </w:r>
      <w:r w:rsidR="005D02B6" w:rsidRPr="005D02B6">
        <w:rPr>
          <w:lang w:val="en-GB"/>
        </w:rPr>
        <w:t>357</w:t>
      </w:r>
      <w:r w:rsidR="005D02B6">
        <w:rPr>
          <w:lang w:val="en-GB"/>
        </w:rPr>
        <w:t xml:space="preserve"> </w:t>
      </w:r>
      <w:r w:rsidR="005D02B6" w:rsidRPr="005D02B6">
        <w:rPr>
          <w:lang w:val="en-GB"/>
        </w:rPr>
        <w:t>(</w:t>
      </w:r>
      <w:r w:rsidR="00556B2E">
        <w:rPr>
          <w:lang w:val="en-GB"/>
        </w:rPr>
        <w:t xml:space="preserve">equates to </w:t>
      </w:r>
      <w:r w:rsidR="005D02B6">
        <w:rPr>
          <w:lang w:val="en-GB"/>
        </w:rPr>
        <w:t xml:space="preserve">AUD </w:t>
      </w:r>
      <w:r w:rsidR="005D02B6" w:rsidRPr="005D02B6">
        <w:rPr>
          <w:lang w:val="en-GB"/>
        </w:rPr>
        <w:t>6</w:t>
      </w:r>
      <w:r w:rsidR="005522B2">
        <w:rPr>
          <w:lang w:val="en-GB"/>
        </w:rPr>
        <w:t>.</w:t>
      </w:r>
      <w:r w:rsidR="005D02B6" w:rsidRPr="005D02B6">
        <w:rPr>
          <w:lang w:val="en-GB"/>
        </w:rPr>
        <w:t>000</w:t>
      </w:r>
      <w:r w:rsidR="005522B2">
        <w:rPr>
          <w:lang w:val="en-GB"/>
        </w:rPr>
        <w:t>.</w:t>
      </w:r>
      <w:r w:rsidR="005D02B6" w:rsidRPr="005D02B6">
        <w:rPr>
          <w:lang w:val="en-GB"/>
        </w:rPr>
        <w:t xml:space="preserve">000 AUD) </w:t>
      </w:r>
      <w:r w:rsidRPr="005D02B6">
        <w:rPr>
          <w:lang w:val="en-GB"/>
        </w:rPr>
        <w:t>by DFAT</w:t>
      </w:r>
      <w:r w:rsidR="00556B2E">
        <w:rPr>
          <w:lang w:val="en-GB"/>
        </w:rPr>
        <w:t xml:space="preserve"> (instead of EUR 4.800.000)</w:t>
      </w:r>
      <w:r w:rsidRPr="005D02B6">
        <w:rPr>
          <w:lang w:val="en-GB"/>
        </w:rPr>
        <w:t>.</w:t>
      </w:r>
    </w:p>
    <w:p w14:paraId="2E52B96D" w14:textId="77777777" w:rsidR="00696961" w:rsidRDefault="009352E7" w:rsidP="004B62AC">
      <w:pPr>
        <w:spacing w:after="120"/>
        <w:jc w:val="both"/>
        <w:rPr>
          <w:lang w:val="en-GB"/>
        </w:rPr>
      </w:pPr>
      <w:r>
        <w:rPr>
          <w:lang w:val="en-GB"/>
        </w:rPr>
        <w:t>The exact figures will be determined during the final settlement.</w:t>
      </w:r>
    </w:p>
    <w:p w14:paraId="36A05155" w14:textId="22F6CF96" w:rsidR="009352E7" w:rsidRDefault="009352E7" w:rsidP="004B62AC">
      <w:pPr>
        <w:spacing w:after="120"/>
        <w:jc w:val="both"/>
        <w:rPr>
          <w:lang w:val="en-GB"/>
        </w:rPr>
      </w:pPr>
      <w:del w:id="91" w:author="Sabine" w:date="2016-10-13T15:33:00Z">
        <w:r w:rsidDel="0029156D">
          <w:rPr>
            <w:lang w:val="en-GB"/>
          </w:rPr>
          <w:delText xml:space="preserve">DFAT suggested and </w:delText>
        </w:r>
      </w:del>
      <w:r>
        <w:rPr>
          <w:lang w:val="en-GB"/>
        </w:rPr>
        <w:t xml:space="preserve">BMZ agreed to transfer </w:t>
      </w:r>
      <w:del w:id="92" w:author="Sabine" w:date="2016-10-13T15:34:00Z">
        <w:r w:rsidDel="0029156D">
          <w:rPr>
            <w:lang w:val="en-GB"/>
          </w:rPr>
          <w:delText>directly the</w:delText>
        </w:r>
      </w:del>
      <w:ins w:id="93" w:author="Sabine" w:date="2016-10-13T15:34:00Z">
        <w:r w:rsidR="0029156D">
          <w:rPr>
            <w:lang w:val="en-GB"/>
          </w:rPr>
          <w:t>its</w:t>
        </w:r>
      </w:ins>
      <w:r>
        <w:rPr>
          <w:lang w:val="en-GB"/>
        </w:rPr>
        <w:t xml:space="preserve"> remaining funds to the follow-up measure PN 2015.2093.1.</w:t>
      </w:r>
      <w:ins w:id="94" w:author="Sabine" w:date="2016-10-13T15:34:00Z">
        <w:r w:rsidR="0029156D">
          <w:rPr>
            <w:lang w:val="en-GB"/>
          </w:rPr>
          <w:t xml:space="preserve"> DFAT remaining funds will be reimbursed to the donor. </w:t>
        </w:r>
      </w:ins>
    </w:p>
    <w:p w14:paraId="3F5CEF56" w14:textId="77777777" w:rsidR="00696961" w:rsidRPr="004459AE" w:rsidRDefault="00696961" w:rsidP="004B62AC">
      <w:pPr>
        <w:spacing w:after="120"/>
        <w:jc w:val="both"/>
        <w:rPr>
          <w:lang w:val="en-GB"/>
        </w:rPr>
      </w:pPr>
    </w:p>
    <w:p w14:paraId="6B569EB1" w14:textId="77777777" w:rsidR="009F6FA2" w:rsidRDefault="009F6FA2" w:rsidP="000F53B8">
      <w:pPr>
        <w:rPr>
          <w:lang w:val="en-GB"/>
        </w:rPr>
        <w:sectPr w:rsidR="009F6FA2" w:rsidSect="00927472">
          <w:headerReference w:type="default" r:id="rId8"/>
          <w:footerReference w:type="default" r:id="rId9"/>
          <w:headerReference w:type="first" r:id="rId10"/>
          <w:footerReference w:type="first" r:id="rId11"/>
          <w:pgSz w:w="11906" w:h="16838" w:code="9"/>
          <w:pgMar w:top="1701" w:right="1418" w:bottom="1134" w:left="1418" w:header="425" w:footer="709" w:gutter="0"/>
          <w:cols w:space="708"/>
          <w:titlePg/>
          <w:docGrid w:linePitch="360"/>
        </w:sectPr>
      </w:pPr>
    </w:p>
    <w:p w14:paraId="7512CE14" w14:textId="77777777" w:rsidR="009F6FA2" w:rsidRDefault="009F6FA2" w:rsidP="000F53B8">
      <w:pPr>
        <w:rPr>
          <w:lang w:val="en-GB"/>
        </w:rPr>
      </w:pPr>
    </w:p>
    <w:tbl>
      <w:tblPr>
        <w:tblW w:w="5001" w:type="pct"/>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221"/>
        <w:gridCol w:w="6785"/>
      </w:tblGrid>
      <w:tr w:rsidR="009F6FA2" w:rsidRPr="00556B2E" w14:paraId="4C4319E1" w14:textId="77777777" w:rsidTr="009F6FA2">
        <w:trPr>
          <w:cantSplit/>
          <w:trHeight w:val="227"/>
        </w:trPr>
        <w:tc>
          <w:tcPr>
            <w:tcW w:w="2578" w:type="pct"/>
          </w:tcPr>
          <w:p w14:paraId="6D78D71D" w14:textId="77777777" w:rsidR="009F6FA2" w:rsidRPr="00607F0B" w:rsidRDefault="009F6FA2" w:rsidP="009F6FA2">
            <w:pPr>
              <w:pStyle w:val="TabelleZwischen"/>
              <w:ind w:right="170"/>
              <w:rPr>
                <w:rFonts w:cs="Arial"/>
                <w:i/>
                <w:sz w:val="20"/>
                <w:szCs w:val="20"/>
                <w:lang w:val="en-GB"/>
              </w:rPr>
            </w:pPr>
            <w:r w:rsidRPr="00607F0B">
              <w:rPr>
                <w:rFonts w:cs="Arial"/>
                <w:i/>
                <w:sz w:val="20"/>
                <w:szCs w:val="20"/>
                <w:lang w:val="en-GB"/>
              </w:rPr>
              <w:t>Title of TC measure</w:t>
            </w:r>
          </w:p>
          <w:p w14:paraId="4FE16B7F" w14:textId="77777777" w:rsidR="009F6FA2" w:rsidRPr="00607F0B" w:rsidRDefault="009F6FA2" w:rsidP="009F6FA2">
            <w:pPr>
              <w:pStyle w:val="Tabellentext"/>
              <w:ind w:right="170"/>
              <w:rPr>
                <w:rFonts w:cs="Arial"/>
                <w:i/>
                <w:sz w:val="20"/>
                <w:szCs w:val="20"/>
                <w:lang w:val="en-GB"/>
              </w:rPr>
            </w:pPr>
            <w:r w:rsidRPr="00607F0B">
              <w:rPr>
                <w:rFonts w:cs="Arial"/>
                <w:sz w:val="20"/>
                <w:szCs w:val="20"/>
                <w:lang w:val="en-GB"/>
              </w:rPr>
              <w:t xml:space="preserve">Support to the Identification of Poor Households Programme </w:t>
            </w:r>
          </w:p>
        </w:tc>
        <w:tc>
          <w:tcPr>
            <w:tcW w:w="2422" w:type="pct"/>
          </w:tcPr>
          <w:p w14:paraId="15E5B9A3" w14:textId="77777777" w:rsidR="009F6FA2" w:rsidRPr="00607F0B" w:rsidRDefault="009F6FA2" w:rsidP="009F6FA2">
            <w:pPr>
              <w:pStyle w:val="TabelleZwischen"/>
              <w:ind w:left="170"/>
              <w:rPr>
                <w:rFonts w:cs="Arial"/>
                <w:i/>
                <w:sz w:val="20"/>
                <w:szCs w:val="20"/>
                <w:lang w:val="en-GB"/>
              </w:rPr>
            </w:pPr>
            <w:r w:rsidRPr="00607F0B">
              <w:rPr>
                <w:rFonts w:cs="Arial"/>
                <w:i/>
                <w:sz w:val="20"/>
                <w:szCs w:val="20"/>
                <w:lang w:val="en-GB"/>
              </w:rPr>
              <w:t>Project number</w:t>
            </w:r>
          </w:p>
          <w:p w14:paraId="290F552B" w14:textId="77777777" w:rsidR="009F6FA2" w:rsidRPr="00607F0B" w:rsidRDefault="009F6FA2" w:rsidP="009F6FA2">
            <w:pPr>
              <w:pStyle w:val="Tabellentext"/>
              <w:ind w:left="170"/>
              <w:rPr>
                <w:rFonts w:cs="Arial"/>
                <w:sz w:val="20"/>
                <w:szCs w:val="20"/>
                <w:lang w:val="en-GB"/>
              </w:rPr>
            </w:pPr>
            <w:r w:rsidRPr="00607F0B">
              <w:rPr>
                <w:rFonts w:cs="Arial"/>
                <w:i/>
                <w:sz w:val="20"/>
                <w:szCs w:val="20"/>
                <w:lang w:val="en-GB"/>
              </w:rPr>
              <w:t>2011.2247.2</w:t>
            </w:r>
          </w:p>
        </w:tc>
      </w:tr>
      <w:tr w:rsidR="009F6FA2" w:rsidRPr="00474114" w14:paraId="5755F573" w14:textId="77777777" w:rsidTr="009F6FA2">
        <w:trPr>
          <w:cantSplit/>
          <w:trHeight w:val="227"/>
        </w:trPr>
        <w:tc>
          <w:tcPr>
            <w:tcW w:w="2578" w:type="pct"/>
          </w:tcPr>
          <w:p w14:paraId="45449C9D" w14:textId="77777777" w:rsidR="009F6FA2" w:rsidRPr="00607F0B" w:rsidRDefault="009F6FA2" w:rsidP="009F6FA2">
            <w:pPr>
              <w:pStyle w:val="TabelleZwischen"/>
              <w:ind w:right="170"/>
              <w:rPr>
                <w:rFonts w:cs="Arial"/>
                <w:i/>
                <w:sz w:val="20"/>
                <w:szCs w:val="20"/>
                <w:lang w:val="en-GB"/>
              </w:rPr>
            </w:pPr>
            <w:r w:rsidRPr="00607F0B">
              <w:rPr>
                <w:rFonts w:cs="Arial"/>
                <w:i/>
                <w:sz w:val="20"/>
                <w:szCs w:val="20"/>
                <w:lang w:val="en-GB"/>
              </w:rPr>
              <w:t>Country</w:t>
            </w:r>
          </w:p>
          <w:p w14:paraId="7438FEA3" w14:textId="77777777" w:rsidR="009F6FA2" w:rsidRPr="00607F0B" w:rsidRDefault="009F6FA2" w:rsidP="009F6FA2">
            <w:pPr>
              <w:pStyle w:val="Tabellentext"/>
              <w:ind w:right="170"/>
              <w:rPr>
                <w:rFonts w:cs="Arial"/>
                <w:i/>
                <w:sz w:val="20"/>
                <w:szCs w:val="20"/>
                <w:lang w:val="en-GB"/>
              </w:rPr>
            </w:pPr>
            <w:r w:rsidRPr="00607F0B">
              <w:rPr>
                <w:rFonts w:cs="Arial"/>
                <w:sz w:val="20"/>
                <w:szCs w:val="20"/>
                <w:lang w:val="en-GB"/>
              </w:rPr>
              <w:t>Cambodia</w:t>
            </w:r>
          </w:p>
        </w:tc>
        <w:tc>
          <w:tcPr>
            <w:tcW w:w="2422" w:type="pct"/>
          </w:tcPr>
          <w:p w14:paraId="498D979E" w14:textId="77777777" w:rsidR="009F6FA2" w:rsidRPr="00607F0B" w:rsidRDefault="009F6FA2" w:rsidP="009F6FA2">
            <w:pPr>
              <w:pStyle w:val="TabelleZwischen"/>
              <w:ind w:left="170"/>
              <w:rPr>
                <w:rFonts w:cs="Arial"/>
                <w:i/>
                <w:sz w:val="20"/>
                <w:szCs w:val="20"/>
                <w:lang w:val="en-GB"/>
              </w:rPr>
            </w:pPr>
            <w:r w:rsidRPr="00607F0B">
              <w:rPr>
                <w:rFonts w:cs="Arial"/>
                <w:i/>
                <w:sz w:val="20"/>
                <w:szCs w:val="20"/>
                <w:lang w:val="en-GB"/>
              </w:rPr>
              <w:t>Results matrix</w:t>
            </w:r>
          </w:p>
          <w:p w14:paraId="57FE7186" w14:textId="7F5890C8" w:rsidR="009F6FA2" w:rsidRPr="00607F0B" w:rsidRDefault="00D07784" w:rsidP="00312268">
            <w:pPr>
              <w:pStyle w:val="Tabellentext"/>
              <w:ind w:left="170"/>
              <w:rPr>
                <w:rFonts w:cs="Arial"/>
                <w:i/>
                <w:sz w:val="20"/>
                <w:szCs w:val="20"/>
                <w:lang w:val="en-GB"/>
              </w:rPr>
            </w:pPr>
            <w:del w:id="95" w:author="Sabine" w:date="2016-10-14T14:14:00Z">
              <w:r w:rsidDel="00312268">
                <w:rPr>
                  <w:rFonts w:cs="Arial"/>
                  <w:i/>
                  <w:sz w:val="20"/>
                  <w:szCs w:val="20"/>
                  <w:lang w:val="en-GB"/>
                </w:rPr>
                <w:delText>4</w:delText>
              </w:r>
            </w:del>
            <w:ins w:id="96" w:author="Sabine" w:date="2016-10-14T14:14:00Z">
              <w:r w:rsidR="00312268">
                <w:rPr>
                  <w:rFonts w:cs="Arial"/>
                  <w:i/>
                  <w:sz w:val="20"/>
                  <w:szCs w:val="20"/>
                  <w:lang w:val="en-GB"/>
                </w:rPr>
                <w:t>29 February 2016</w:t>
              </w:r>
            </w:ins>
            <w:del w:id="97" w:author="Sabine" w:date="2016-10-14T14:14:00Z">
              <w:r w:rsidDel="00312268">
                <w:rPr>
                  <w:rFonts w:cs="Arial"/>
                  <w:i/>
                  <w:sz w:val="20"/>
                  <w:szCs w:val="20"/>
                  <w:lang w:val="en-GB"/>
                </w:rPr>
                <w:delText xml:space="preserve"> June 201</w:delText>
              </w:r>
            </w:del>
            <w:del w:id="98" w:author="Sabine" w:date="2016-10-14T14:15:00Z">
              <w:r w:rsidDel="00312268">
                <w:rPr>
                  <w:rFonts w:cs="Arial"/>
                  <w:i/>
                  <w:sz w:val="20"/>
                  <w:szCs w:val="20"/>
                  <w:lang w:val="en-GB"/>
                </w:rPr>
                <w:delText>3</w:delText>
              </w:r>
            </w:del>
          </w:p>
        </w:tc>
      </w:tr>
    </w:tbl>
    <w:p w14:paraId="17B61977" w14:textId="77777777" w:rsidR="004B62AC" w:rsidRDefault="004B62AC" w:rsidP="000F53B8">
      <w:pPr>
        <w:rPr>
          <w:lang w:val="en-GB"/>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870"/>
        <w:gridCol w:w="3643"/>
        <w:gridCol w:w="3402"/>
        <w:gridCol w:w="3260"/>
      </w:tblGrid>
      <w:tr w:rsidR="00696961" w:rsidRPr="00607F0B" w14:paraId="461CDBB9" w14:textId="77777777" w:rsidTr="00696961">
        <w:trPr>
          <w:tblHeader/>
        </w:trPr>
        <w:tc>
          <w:tcPr>
            <w:tcW w:w="3870" w:type="dxa"/>
            <w:tcBorders>
              <w:top w:val="single" w:sz="4" w:space="0" w:color="auto"/>
              <w:bottom w:val="single" w:sz="4" w:space="0" w:color="auto"/>
            </w:tcBorders>
            <w:shd w:val="clear" w:color="auto" w:fill="F2F2F2" w:themeFill="background1" w:themeFillShade="F2"/>
          </w:tcPr>
          <w:p w14:paraId="3FFBB828" w14:textId="77777777" w:rsidR="00696961" w:rsidRPr="00607F0B" w:rsidRDefault="00696961" w:rsidP="00696961">
            <w:pPr>
              <w:autoSpaceDE w:val="0"/>
              <w:autoSpaceDN w:val="0"/>
              <w:adjustRightInd w:val="0"/>
              <w:spacing w:beforeLines="20" w:before="48" w:afterLines="20" w:after="48"/>
              <w:rPr>
                <w:rFonts w:cs="Arial"/>
                <w:b/>
                <w:bCs/>
                <w:sz w:val="20"/>
                <w:szCs w:val="20"/>
                <w:lang w:val="en-GB"/>
              </w:rPr>
            </w:pPr>
            <w:r w:rsidRPr="00607F0B">
              <w:rPr>
                <w:rFonts w:cs="Arial"/>
                <w:b/>
                <w:bCs/>
                <w:sz w:val="20"/>
                <w:szCs w:val="20"/>
                <w:lang w:val="en-GB"/>
              </w:rPr>
              <w:t>Summary</w:t>
            </w:r>
          </w:p>
        </w:tc>
        <w:tc>
          <w:tcPr>
            <w:tcW w:w="3643" w:type="dxa"/>
            <w:tcBorders>
              <w:top w:val="single" w:sz="4" w:space="0" w:color="auto"/>
              <w:bottom w:val="single" w:sz="4" w:space="0" w:color="auto"/>
            </w:tcBorders>
            <w:shd w:val="clear" w:color="auto" w:fill="F2F2F2" w:themeFill="background1" w:themeFillShade="F2"/>
          </w:tcPr>
          <w:p w14:paraId="36D4ACC6" w14:textId="77777777" w:rsidR="00696961" w:rsidRPr="00607F0B" w:rsidRDefault="00696961" w:rsidP="00696961">
            <w:pPr>
              <w:autoSpaceDE w:val="0"/>
              <w:autoSpaceDN w:val="0"/>
              <w:adjustRightInd w:val="0"/>
              <w:spacing w:beforeLines="20" w:before="48" w:afterLines="20" w:after="48"/>
              <w:rPr>
                <w:rFonts w:cs="Arial"/>
                <w:b/>
                <w:bCs/>
                <w:sz w:val="20"/>
                <w:szCs w:val="20"/>
                <w:lang w:val="en-GB"/>
              </w:rPr>
            </w:pPr>
            <w:r w:rsidRPr="00607F0B">
              <w:rPr>
                <w:rFonts w:cs="Arial"/>
                <w:b/>
                <w:bCs/>
                <w:sz w:val="20"/>
                <w:szCs w:val="20"/>
                <w:lang w:val="en-GB"/>
              </w:rPr>
              <w:t>Indicators of success</w:t>
            </w:r>
          </w:p>
        </w:tc>
        <w:tc>
          <w:tcPr>
            <w:tcW w:w="3402" w:type="dxa"/>
            <w:tcBorders>
              <w:top w:val="single" w:sz="4" w:space="0" w:color="auto"/>
              <w:bottom w:val="single" w:sz="4" w:space="0" w:color="auto"/>
            </w:tcBorders>
            <w:shd w:val="clear" w:color="auto" w:fill="F2F2F2" w:themeFill="background1" w:themeFillShade="F2"/>
          </w:tcPr>
          <w:p w14:paraId="17F50465" w14:textId="77777777" w:rsidR="00696961" w:rsidRPr="00607F0B" w:rsidRDefault="00696961" w:rsidP="00696961">
            <w:pPr>
              <w:autoSpaceDE w:val="0"/>
              <w:autoSpaceDN w:val="0"/>
              <w:adjustRightInd w:val="0"/>
              <w:spacing w:beforeLines="20" w:before="48" w:afterLines="20" w:after="48"/>
              <w:rPr>
                <w:rFonts w:cs="Arial"/>
                <w:b/>
                <w:bCs/>
                <w:sz w:val="20"/>
                <w:szCs w:val="20"/>
                <w:lang w:val="en-GB"/>
              </w:rPr>
            </w:pPr>
            <w:r w:rsidRPr="00607F0B">
              <w:rPr>
                <w:rFonts w:cs="Arial"/>
                <w:b/>
                <w:bCs/>
                <w:sz w:val="20"/>
                <w:szCs w:val="20"/>
                <w:lang w:val="en-GB"/>
              </w:rPr>
              <w:t>Sources of verification</w:t>
            </w:r>
          </w:p>
        </w:tc>
        <w:tc>
          <w:tcPr>
            <w:tcW w:w="3260" w:type="dxa"/>
            <w:tcBorders>
              <w:top w:val="single" w:sz="4" w:space="0" w:color="auto"/>
              <w:bottom w:val="single" w:sz="4" w:space="0" w:color="auto"/>
            </w:tcBorders>
            <w:shd w:val="clear" w:color="auto" w:fill="F2F2F2" w:themeFill="background1" w:themeFillShade="F2"/>
          </w:tcPr>
          <w:p w14:paraId="2DB64FB7" w14:textId="77777777" w:rsidR="00696961" w:rsidRPr="00607F0B" w:rsidRDefault="00696961" w:rsidP="00696961">
            <w:pPr>
              <w:autoSpaceDE w:val="0"/>
              <w:autoSpaceDN w:val="0"/>
              <w:adjustRightInd w:val="0"/>
              <w:spacing w:beforeLines="20" w:before="48" w:afterLines="20" w:after="48"/>
              <w:rPr>
                <w:rFonts w:cs="Arial"/>
                <w:b/>
                <w:bCs/>
                <w:sz w:val="20"/>
                <w:szCs w:val="20"/>
                <w:lang w:val="en-GB"/>
              </w:rPr>
            </w:pPr>
            <w:r w:rsidRPr="00607F0B">
              <w:rPr>
                <w:rFonts w:cs="Arial"/>
                <w:b/>
                <w:bCs/>
                <w:sz w:val="20"/>
                <w:szCs w:val="20"/>
                <w:lang w:val="en-GB"/>
              </w:rPr>
              <w:t>Assumptions / risks</w:t>
            </w:r>
          </w:p>
        </w:tc>
      </w:tr>
      <w:tr w:rsidR="00696961" w:rsidRPr="00607F0B" w14:paraId="7CCC2ED9" w14:textId="77777777" w:rsidTr="00696961">
        <w:tc>
          <w:tcPr>
            <w:tcW w:w="3870" w:type="dxa"/>
            <w:tcBorders>
              <w:bottom w:val="single" w:sz="4" w:space="0" w:color="auto"/>
            </w:tcBorders>
            <w:shd w:val="clear" w:color="auto" w:fill="auto"/>
          </w:tcPr>
          <w:p w14:paraId="5C26238B" w14:textId="77777777" w:rsidR="00696961" w:rsidRPr="00607F0B" w:rsidRDefault="00696961" w:rsidP="00696961">
            <w:pPr>
              <w:autoSpaceDE w:val="0"/>
              <w:autoSpaceDN w:val="0"/>
              <w:adjustRightInd w:val="0"/>
              <w:spacing w:beforeLines="50" w:before="120" w:afterLines="50" w:after="120"/>
              <w:rPr>
                <w:rFonts w:cs="Arial"/>
                <w:bCs/>
                <w:sz w:val="20"/>
                <w:szCs w:val="20"/>
                <w:lang w:val="en-GB"/>
              </w:rPr>
            </w:pPr>
            <w:r w:rsidRPr="00607F0B">
              <w:rPr>
                <w:rFonts w:cs="Arial"/>
                <w:b/>
                <w:sz w:val="20"/>
                <w:szCs w:val="20"/>
                <w:lang w:val="en-GB"/>
              </w:rPr>
              <w:t>Programme goal</w:t>
            </w:r>
          </w:p>
          <w:p w14:paraId="3E2E7572" w14:textId="77777777" w:rsidR="00696961" w:rsidRPr="00607F0B" w:rsidRDefault="00696961" w:rsidP="00696961">
            <w:pPr>
              <w:autoSpaceDE w:val="0"/>
              <w:autoSpaceDN w:val="0"/>
              <w:adjustRightInd w:val="0"/>
              <w:spacing w:beforeLines="20" w:before="48" w:afterLines="20" w:after="48"/>
              <w:rPr>
                <w:rFonts w:cs="Arial"/>
                <w:bCs/>
                <w:sz w:val="20"/>
                <w:szCs w:val="20"/>
                <w:lang w:val="en-GB"/>
              </w:rPr>
            </w:pPr>
            <w:r w:rsidRPr="00607F0B">
              <w:rPr>
                <w:rFonts w:cs="Arial"/>
                <w:bCs/>
                <w:sz w:val="20"/>
                <w:szCs w:val="20"/>
                <w:lang w:val="en-GB"/>
              </w:rPr>
              <w:t>Not applicable, because individual measure</w:t>
            </w:r>
          </w:p>
        </w:tc>
        <w:tc>
          <w:tcPr>
            <w:tcW w:w="3643" w:type="dxa"/>
            <w:tcBorders>
              <w:bottom w:val="single" w:sz="4" w:space="0" w:color="auto"/>
            </w:tcBorders>
            <w:shd w:val="clear" w:color="auto" w:fill="auto"/>
          </w:tcPr>
          <w:p w14:paraId="175C6A1D" w14:textId="77777777" w:rsidR="00696961" w:rsidRPr="00607F0B" w:rsidRDefault="00696961" w:rsidP="00696961">
            <w:pPr>
              <w:autoSpaceDE w:val="0"/>
              <w:autoSpaceDN w:val="0"/>
              <w:adjustRightInd w:val="0"/>
              <w:spacing w:beforeLines="50" w:before="120" w:afterLines="20" w:after="48"/>
              <w:jc w:val="center"/>
              <w:rPr>
                <w:rFonts w:cs="Arial"/>
                <w:iCs/>
                <w:sz w:val="20"/>
                <w:szCs w:val="20"/>
                <w:lang w:val="en-GB"/>
              </w:rPr>
            </w:pPr>
            <w:r w:rsidRPr="00607F0B">
              <w:rPr>
                <w:rFonts w:cs="Arial"/>
                <w:iCs/>
                <w:sz w:val="20"/>
                <w:szCs w:val="20"/>
                <w:lang w:val="en-GB"/>
              </w:rPr>
              <w:t>-</w:t>
            </w:r>
          </w:p>
        </w:tc>
        <w:tc>
          <w:tcPr>
            <w:tcW w:w="3402" w:type="dxa"/>
            <w:tcBorders>
              <w:bottom w:val="single" w:sz="4" w:space="0" w:color="auto"/>
            </w:tcBorders>
            <w:shd w:val="clear" w:color="auto" w:fill="auto"/>
          </w:tcPr>
          <w:p w14:paraId="4F5F89E4" w14:textId="77777777" w:rsidR="00696961" w:rsidRPr="00607F0B" w:rsidRDefault="00696961" w:rsidP="00696961">
            <w:pPr>
              <w:autoSpaceDE w:val="0"/>
              <w:autoSpaceDN w:val="0"/>
              <w:adjustRightInd w:val="0"/>
              <w:spacing w:beforeLines="50" w:before="120" w:afterLines="20" w:after="48"/>
              <w:jc w:val="center"/>
              <w:rPr>
                <w:rFonts w:cs="Arial"/>
                <w:iCs/>
                <w:sz w:val="20"/>
                <w:szCs w:val="20"/>
                <w:lang w:val="en-GB"/>
              </w:rPr>
            </w:pPr>
            <w:r w:rsidRPr="00607F0B">
              <w:rPr>
                <w:rFonts w:cs="Arial"/>
                <w:iCs/>
                <w:sz w:val="20"/>
                <w:szCs w:val="20"/>
                <w:lang w:val="en-GB"/>
              </w:rPr>
              <w:t>-</w:t>
            </w:r>
          </w:p>
          <w:p w14:paraId="1F39C1E0" w14:textId="77777777" w:rsidR="00696961" w:rsidRPr="00607F0B" w:rsidRDefault="00696961" w:rsidP="00696961">
            <w:pPr>
              <w:autoSpaceDE w:val="0"/>
              <w:autoSpaceDN w:val="0"/>
              <w:adjustRightInd w:val="0"/>
              <w:spacing w:beforeLines="20" w:before="48" w:afterLines="20" w:after="48"/>
              <w:rPr>
                <w:rFonts w:cs="Arial"/>
                <w:iCs/>
                <w:sz w:val="20"/>
                <w:szCs w:val="20"/>
                <w:lang w:val="en-GB"/>
              </w:rPr>
            </w:pPr>
          </w:p>
          <w:p w14:paraId="05CF843F" w14:textId="77777777" w:rsidR="00696961" w:rsidRPr="00607F0B" w:rsidRDefault="00696961" w:rsidP="00696961">
            <w:pPr>
              <w:autoSpaceDE w:val="0"/>
              <w:autoSpaceDN w:val="0"/>
              <w:adjustRightInd w:val="0"/>
              <w:spacing w:beforeLines="20" w:before="48" w:afterLines="20" w:after="48"/>
              <w:rPr>
                <w:rFonts w:cs="Arial"/>
                <w:b/>
                <w:bCs/>
                <w:iCs/>
                <w:sz w:val="20"/>
                <w:szCs w:val="20"/>
                <w:lang w:val="en-GB"/>
              </w:rPr>
            </w:pPr>
          </w:p>
        </w:tc>
        <w:tc>
          <w:tcPr>
            <w:tcW w:w="3260" w:type="dxa"/>
            <w:tcBorders>
              <w:bottom w:val="single" w:sz="4" w:space="0" w:color="auto"/>
            </w:tcBorders>
            <w:shd w:val="clear" w:color="auto" w:fill="D9D9D9" w:themeFill="background1" w:themeFillShade="D9"/>
          </w:tcPr>
          <w:p w14:paraId="05111E83" w14:textId="77777777" w:rsidR="00696961" w:rsidRPr="00607F0B" w:rsidRDefault="00696961" w:rsidP="00696961">
            <w:pPr>
              <w:autoSpaceDE w:val="0"/>
              <w:autoSpaceDN w:val="0"/>
              <w:adjustRightInd w:val="0"/>
              <w:spacing w:beforeLines="50" w:before="120" w:afterLines="20" w:after="48"/>
              <w:jc w:val="center"/>
              <w:rPr>
                <w:rFonts w:cs="Arial"/>
                <w:b/>
                <w:bCs/>
                <w:sz w:val="20"/>
                <w:szCs w:val="20"/>
                <w:lang w:val="en-GB"/>
              </w:rPr>
            </w:pPr>
            <w:r w:rsidRPr="00607F0B">
              <w:rPr>
                <w:rFonts w:cs="Arial"/>
                <w:i/>
                <w:sz w:val="20"/>
                <w:szCs w:val="20"/>
                <w:lang w:val="en-GB"/>
              </w:rPr>
              <w:t>Do not fill!</w:t>
            </w:r>
          </w:p>
        </w:tc>
      </w:tr>
      <w:tr w:rsidR="00696961" w:rsidRPr="00312268" w14:paraId="7AAB7D88" w14:textId="77777777" w:rsidTr="00696961">
        <w:trPr>
          <w:trHeight w:val="416"/>
        </w:trPr>
        <w:tc>
          <w:tcPr>
            <w:tcW w:w="3870" w:type="dxa"/>
            <w:tcBorders>
              <w:top w:val="single" w:sz="4" w:space="0" w:color="auto"/>
              <w:left w:val="single" w:sz="4" w:space="0" w:color="auto"/>
              <w:bottom w:val="single" w:sz="4" w:space="0" w:color="auto"/>
              <w:right w:val="single" w:sz="4" w:space="0" w:color="auto"/>
            </w:tcBorders>
          </w:tcPr>
          <w:p w14:paraId="402E41EE" w14:textId="77777777" w:rsidR="00696961" w:rsidRPr="00607F0B" w:rsidRDefault="00696961" w:rsidP="00696961">
            <w:pPr>
              <w:autoSpaceDE w:val="0"/>
              <w:autoSpaceDN w:val="0"/>
              <w:adjustRightInd w:val="0"/>
              <w:spacing w:beforeLines="50" w:before="120" w:afterLines="20" w:after="48"/>
              <w:rPr>
                <w:rFonts w:cs="Arial"/>
                <w:b/>
                <w:bCs/>
                <w:sz w:val="20"/>
                <w:szCs w:val="20"/>
                <w:lang w:val="en-GB"/>
              </w:rPr>
            </w:pPr>
            <w:r w:rsidRPr="00607F0B">
              <w:rPr>
                <w:rFonts w:cs="Arial"/>
                <w:b/>
                <w:bCs/>
                <w:sz w:val="20"/>
                <w:szCs w:val="20"/>
                <w:lang w:val="en-GB"/>
              </w:rPr>
              <w:t>Module objective (outcome)</w:t>
            </w:r>
          </w:p>
          <w:p w14:paraId="49A40E1E" w14:textId="77777777" w:rsidR="00696961" w:rsidRPr="00607F0B" w:rsidRDefault="00696961" w:rsidP="00696961">
            <w:pPr>
              <w:autoSpaceDE w:val="0"/>
              <w:autoSpaceDN w:val="0"/>
              <w:adjustRightInd w:val="0"/>
              <w:spacing w:beforeLines="50" w:before="120" w:afterLines="20" w:after="48"/>
              <w:rPr>
                <w:rFonts w:cs="Arial"/>
                <w:b/>
                <w:bCs/>
                <w:iCs/>
                <w:sz w:val="20"/>
                <w:szCs w:val="20"/>
                <w:lang w:val="en-GB"/>
              </w:rPr>
            </w:pPr>
            <w:r w:rsidRPr="00607F0B">
              <w:rPr>
                <w:rFonts w:cs="Arial"/>
                <w:iCs/>
                <w:sz w:val="20"/>
                <w:szCs w:val="20"/>
                <w:lang w:val="en-GB"/>
              </w:rPr>
              <w:t>The data on poor households, systematically collected under the management of the MOP, is available for rural and urban areas of Cambodia, and is used as the primary means for targeting beneficiaries of government and non-governmental targeted poverty alleviation interventions</w:t>
            </w:r>
          </w:p>
          <w:p w14:paraId="35BE79C1" w14:textId="77777777" w:rsidR="00696961" w:rsidRPr="00607F0B" w:rsidRDefault="00696961" w:rsidP="00696961">
            <w:pPr>
              <w:autoSpaceDE w:val="0"/>
              <w:autoSpaceDN w:val="0"/>
              <w:adjustRightInd w:val="0"/>
              <w:spacing w:beforeLines="20" w:before="48" w:afterLines="20" w:after="48"/>
              <w:rPr>
                <w:rFonts w:cs="Arial"/>
                <w:bCs/>
                <w:i/>
                <w:sz w:val="20"/>
                <w:szCs w:val="20"/>
                <w:lang w:val="en-GB"/>
              </w:rPr>
            </w:pPr>
          </w:p>
        </w:tc>
        <w:tc>
          <w:tcPr>
            <w:tcW w:w="3643" w:type="dxa"/>
            <w:tcBorders>
              <w:top w:val="single" w:sz="4" w:space="0" w:color="auto"/>
              <w:left w:val="single" w:sz="4" w:space="0" w:color="auto"/>
              <w:bottom w:val="single" w:sz="4" w:space="0" w:color="auto"/>
              <w:right w:val="single" w:sz="4" w:space="0" w:color="auto"/>
            </w:tcBorders>
          </w:tcPr>
          <w:p w14:paraId="6751A752" w14:textId="77777777" w:rsidR="00696961" w:rsidRPr="00D67454" w:rsidRDefault="00696961" w:rsidP="00696961">
            <w:pPr>
              <w:autoSpaceDE w:val="0"/>
              <w:autoSpaceDN w:val="0"/>
              <w:adjustRightInd w:val="0"/>
              <w:spacing w:beforeLines="50" w:before="120" w:afterLines="20" w:after="48" w:line="240" w:lineRule="auto"/>
              <w:rPr>
                <w:rFonts w:cs="Arial"/>
                <w:iCs/>
                <w:sz w:val="20"/>
                <w:szCs w:val="20"/>
                <w:lang w:val="en-GB"/>
              </w:rPr>
            </w:pPr>
            <w:r w:rsidRPr="00D67454">
              <w:rPr>
                <w:rFonts w:cs="Arial"/>
                <w:iCs/>
                <w:sz w:val="20"/>
                <w:szCs w:val="20"/>
                <w:lang w:val="en-GB"/>
              </w:rPr>
              <w:t xml:space="preserve">1. At least 95% of all rural communes in the country are covered by the </w:t>
            </w:r>
            <w:proofErr w:type="spellStart"/>
            <w:r w:rsidRPr="00D67454">
              <w:rPr>
                <w:rFonts w:cs="Arial"/>
                <w:iCs/>
                <w:sz w:val="20"/>
                <w:szCs w:val="20"/>
                <w:lang w:val="en-GB"/>
              </w:rPr>
              <w:t>IDPoor</w:t>
            </w:r>
            <w:proofErr w:type="spellEnd"/>
            <w:r w:rsidRPr="00D67454">
              <w:rPr>
                <w:rFonts w:cs="Arial"/>
                <w:iCs/>
                <w:sz w:val="20"/>
                <w:szCs w:val="20"/>
                <w:lang w:val="en-GB"/>
              </w:rPr>
              <w:t xml:space="preserve"> procedure</w:t>
            </w:r>
          </w:p>
          <w:p w14:paraId="428CD632" w14:textId="77777777" w:rsidR="00696961" w:rsidRPr="00D67454" w:rsidRDefault="00696961" w:rsidP="00900D05">
            <w:pPr>
              <w:autoSpaceDE w:val="0"/>
              <w:autoSpaceDN w:val="0"/>
              <w:adjustRightInd w:val="0"/>
              <w:spacing w:beforeLines="50" w:before="120" w:afterLines="20" w:after="48" w:line="240" w:lineRule="auto"/>
              <w:rPr>
                <w:rFonts w:cs="Arial"/>
                <w:iCs/>
                <w:sz w:val="20"/>
                <w:szCs w:val="20"/>
                <w:lang w:val="en-GB"/>
              </w:rPr>
            </w:pPr>
            <w:r w:rsidRPr="00D67454">
              <w:rPr>
                <w:rFonts w:cs="Arial"/>
                <w:iCs/>
                <w:sz w:val="20"/>
                <w:szCs w:val="20"/>
                <w:lang w:val="en-GB"/>
              </w:rPr>
              <w:t>Baseline value: 93%</w:t>
            </w:r>
            <w:r>
              <w:rPr>
                <w:rFonts w:cs="Arial"/>
                <w:iCs/>
                <w:sz w:val="20"/>
                <w:szCs w:val="20"/>
                <w:lang w:val="en-GB"/>
              </w:rPr>
              <w:t xml:space="preserve"> (round 5)</w:t>
            </w:r>
          </w:p>
          <w:p w14:paraId="30021B19" w14:textId="77777777" w:rsidR="00696961" w:rsidRPr="00D67454" w:rsidRDefault="00696961" w:rsidP="00696961">
            <w:pPr>
              <w:autoSpaceDE w:val="0"/>
              <w:autoSpaceDN w:val="0"/>
              <w:adjustRightInd w:val="0"/>
              <w:spacing w:beforeLines="20" w:before="48" w:afterLines="20" w:after="48" w:line="240" w:lineRule="auto"/>
              <w:rPr>
                <w:rFonts w:cs="Arial"/>
                <w:iCs/>
                <w:sz w:val="20"/>
                <w:szCs w:val="20"/>
                <w:lang w:val="en-GB"/>
              </w:rPr>
            </w:pPr>
            <w:r w:rsidRPr="00D67454">
              <w:rPr>
                <w:rFonts w:cs="Arial"/>
                <w:iCs/>
                <w:sz w:val="20"/>
                <w:szCs w:val="20"/>
                <w:lang w:val="en-GB"/>
              </w:rPr>
              <w:t>Target value: 95%</w:t>
            </w:r>
          </w:p>
          <w:p w14:paraId="5BD66D3D" w14:textId="77777777" w:rsidR="00696961" w:rsidRPr="00D67454" w:rsidRDefault="00696961" w:rsidP="00696961">
            <w:pPr>
              <w:autoSpaceDE w:val="0"/>
              <w:autoSpaceDN w:val="0"/>
              <w:adjustRightInd w:val="0"/>
              <w:spacing w:beforeLines="20" w:before="48" w:afterLines="50" w:after="120" w:line="240" w:lineRule="auto"/>
              <w:rPr>
                <w:rFonts w:cs="Arial"/>
                <w:iCs/>
                <w:sz w:val="20"/>
                <w:szCs w:val="20"/>
                <w:lang w:val="en-GB"/>
              </w:rPr>
            </w:pPr>
            <w:r w:rsidRPr="00D67454">
              <w:rPr>
                <w:rFonts w:cs="Arial"/>
                <w:iCs/>
                <w:sz w:val="20"/>
                <w:szCs w:val="20"/>
                <w:lang w:val="en-GB"/>
              </w:rPr>
              <w:t xml:space="preserve">Current value: 100% (round </w:t>
            </w:r>
            <w:r>
              <w:rPr>
                <w:rFonts w:cs="Arial"/>
                <w:iCs/>
                <w:sz w:val="20"/>
                <w:szCs w:val="20"/>
                <w:lang w:val="en-GB"/>
              </w:rPr>
              <w:t>9</w:t>
            </w:r>
            <w:r w:rsidRPr="00D67454">
              <w:rPr>
                <w:rFonts w:cs="Arial"/>
                <w:iCs/>
                <w:sz w:val="20"/>
                <w:szCs w:val="20"/>
                <w:lang w:val="en-GB"/>
              </w:rPr>
              <w:t>)</w:t>
            </w:r>
          </w:p>
          <w:p w14:paraId="4C29B139" w14:textId="77777777" w:rsidR="00696961" w:rsidRPr="00D67454" w:rsidRDefault="00696961" w:rsidP="00696961">
            <w:pPr>
              <w:autoSpaceDE w:val="0"/>
              <w:autoSpaceDN w:val="0"/>
              <w:adjustRightInd w:val="0"/>
              <w:spacing w:beforeLines="20" w:before="48" w:afterLines="50" w:after="120" w:line="240" w:lineRule="auto"/>
              <w:rPr>
                <w:rFonts w:cs="Arial"/>
                <w:iCs/>
                <w:sz w:val="20"/>
                <w:szCs w:val="20"/>
                <w:lang w:val="en-GB"/>
              </w:rPr>
            </w:pPr>
          </w:p>
          <w:p w14:paraId="7680BF68" w14:textId="77777777" w:rsidR="00696961" w:rsidRPr="00D67454" w:rsidRDefault="00696961" w:rsidP="00696961">
            <w:pPr>
              <w:autoSpaceDE w:val="0"/>
              <w:autoSpaceDN w:val="0"/>
              <w:adjustRightInd w:val="0"/>
              <w:spacing w:beforeLines="50" w:before="120" w:afterLines="20" w:after="48" w:line="240" w:lineRule="auto"/>
              <w:rPr>
                <w:rFonts w:cs="Arial"/>
                <w:iCs/>
                <w:sz w:val="20"/>
                <w:szCs w:val="20"/>
                <w:lang w:val="en-GB"/>
              </w:rPr>
            </w:pPr>
            <w:r w:rsidRPr="00D67454">
              <w:rPr>
                <w:rFonts w:cs="Arial"/>
                <w:iCs/>
                <w:sz w:val="20"/>
                <w:szCs w:val="20"/>
                <w:lang w:val="en-GB"/>
              </w:rPr>
              <w:t xml:space="preserve">2. The number of projects and programmes that use </w:t>
            </w:r>
            <w:proofErr w:type="spellStart"/>
            <w:r w:rsidRPr="00D67454">
              <w:rPr>
                <w:rFonts w:cs="Arial"/>
                <w:iCs/>
                <w:sz w:val="20"/>
                <w:szCs w:val="20"/>
                <w:lang w:val="en-GB"/>
              </w:rPr>
              <w:t>IDPoor</w:t>
            </w:r>
            <w:proofErr w:type="spellEnd"/>
            <w:r w:rsidRPr="00D67454">
              <w:rPr>
                <w:rFonts w:cs="Arial"/>
                <w:iCs/>
                <w:sz w:val="20"/>
                <w:szCs w:val="20"/>
                <w:lang w:val="en-GB"/>
              </w:rPr>
              <w:t xml:space="preserve"> data for targeted poverty alleviation measures increases </w:t>
            </w:r>
          </w:p>
          <w:p w14:paraId="443BE19B" w14:textId="77777777" w:rsidR="00696961" w:rsidRPr="00D67454" w:rsidRDefault="00696961" w:rsidP="00900D05">
            <w:pPr>
              <w:autoSpaceDE w:val="0"/>
              <w:autoSpaceDN w:val="0"/>
              <w:adjustRightInd w:val="0"/>
              <w:spacing w:beforeLines="50" w:before="120" w:afterLines="20" w:after="48" w:line="240" w:lineRule="auto"/>
              <w:rPr>
                <w:rFonts w:cs="Arial"/>
                <w:iCs/>
                <w:sz w:val="20"/>
                <w:szCs w:val="20"/>
                <w:lang w:val="en-GB"/>
              </w:rPr>
            </w:pPr>
            <w:r w:rsidRPr="00D67454">
              <w:rPr>
                <w:rFonts w:cs="Arial"/>
                <w:iCs/>
                <w:sz w:val="20"/>
                <w:szCs w:val="20"/>
                <w:lang w:val="en-GB"/>
              </w:rPr>
              <w:t>Baseline value: 66% (SEDECA study)</w:t>
            </w:r>
            <w:r w:rsidR="00A100D0">
              <w:rPr>
                <w:rFonts w:cs="Arial"/>
                <w:iCs/>
                <w:sz w:val="20"/>
                <w:szCs w:val="20"/>
                <w:lang w:val="en-GB"/>
              </w:rPr>
              <w:t>, corresponding to 42 projects</w:t>
            </w:r>
            <w:r w:rsidR="00E070D4">
              <w:rPr>
                <w:rFonts w:cs="Arial"/>
                <w:iCs/>
                <w:sz w:val="20"/>
                <w:szCs w:val="20"/>
                <w:lang w:val="en-GB"/>
              </w:rPr>
              <w:t xml:space="preserve"> </w:t>
            </w:r>
          </w:p>
          <w:p w14:paraId="484AD5A5" w14:textId="77777777" w:rsidR="00696961" w:rsidRPr="00D67454" w:rsidRDefault="00696961" w:rsidP="00696961">
            <w:pPr>
              <w:autoSpaceDE w:val="0"/>
              <w:autoSpaceDN w:val="0"/>
              <w:adjustRightInd w:val="0"/>
              <w:spacing w:beforeLines="20" w:before="48" w:afterLines="20" w:after="48" w:line="240" w:lineRule="auto"/>
              <w:rPr>
                <w:rFonts w:cs="Arial"/>
                <w:iCs/>
                <w:sz w:val="20"/>
                <w:szCs w:val="20"/>
                <w:lang w:val="en-GB"/>
              </w:rPr>
            </w:pPr>
            <w:r w:rsidRPr="00D67454">
              <w:rPr>
                <w:rFonts w:cs="Arial"/>
                <w:iCs/>
                <w:sz w:val="20"/>
                <w:szCs w:val="20"/>
                <w:lang w:val="en-GB"/>
              </w:rPr>
              <w:lastRenderedPageBreak/>
              <w:t>Target value: at least 80%</w:t>
            </w:r>
          </w:p>
          <w:p w14:paraId="79F2E8B7" w14:textId="1FCB40D0" w:rsidR="00696961" w:rsidRDefault="00696961" w:rsidP="00900D05">
            <w:pPr>
              <w:autoSpaceDE w:val="0"/>
              <w:autoSpaceDN w:val="0"/>
              <w:adjustRightInd w:val="0"/>
              <w:spacing w:beforeLines="20" w:before="48" w:afterLines="50" w:after="120" w:line="240" w:lineRule="auto"/>
              <w:rPr>
                <w:ins w:id="99" w:author="Sabine" w:date="2016-10-14T14:15:00Z"/>
                <w:rFonts w:cs="Arial"/>
                <w:iCs/>
                <w:sz w:val="20"/>
                <w:szCs w:val="20"/>
                <w:lang w:val="en-GB"/>
              </w:rPr>
            </w:pPr>
            <w:r w:rsidRPr="00D67454">
              <w:rPr>
                <w:rFonts w:cs="Arial"/>
                <w:iCs/>
                <w:sz w:val="20"/>
                <w:szCs w:val="20"/>
                <w:lang w:val="en-GB"/>
              </w:rPr>
              <w:t>Current value</w:t>
            </w:r>
            <w:r w:rsidR="00A100D0">
              <w:rPr>
                <w:rFonts w:cs="Arial"/>
                <w:iCs/>
                <w:sz w:val="20"/>
                <w:szCs w:val="20"/>
                <w:lang w:val="en-GB"/>
              </w:rPr>
              <w:t>: 62.6% (MSD study)</w:t>
            </w:r>
            <w:r w:rsidR="00E070D4">
              <w:rPr>
                <w:rFonts w:cs="Arial"/>
                <w:iCs/>
                <w:sz w:val="20"/>
                <w:szCs w:val="20"/>
                <w:lang w:val="en-GB"/>
              </w:rPr>
              <w:t>, corresponding to 136 projects</w:t>
            </w:r>
          </w:p>
          <w:p w14:paraId="53823C42" w14:textId="556AE9B4" w:rsidR="00312268" w:rsidRPr="00312268" w:rsidRDefault="00312268" w:rsidP="00900D05">
            <w:pPr>
              <w:autoSpaceDE w:val="0"/>
              <w:autoSpaceDN w:val="0"/>
              <w:adjustRightInd w:val="0"/>
              <w:spacing w:beforeLines="20" w:before="48" w:afterLines="50" w:after="120" w:line="240" w:lineRule="auto"/>
              <w:rPr>
                <w:rFonts w:cs="Arial"/>
                <w:i/>
                <w:iCs/>
                <w:sz w:val="20"/>
                <w:szCs w:val="20"/>
                <w:lang w:val="en-GB"/>
                <w:rPrChange w:id="100" w:author="Sabine" w:date="2016-10-14T14:15:00Z">
                  <w:rPr>
                    <w:rFonts w:cs="Arial"/>
                    <w:iCs/>
                    <w:sz w:val="20"/>
                    <w:szCs w:val="20"/>
                    <w:lang w:val="en-GB"/>
                  </w:rPr>
                </w:rPrChange>
              </w:rPr>
            </w:pPr>
            <w:ins w:id="101" w:author="Sabine" w:date="2016-10-14T14:15:00Z">
              <w:r>
                <w:rPr>
                  <w:rFonts w:cs="Arial"/>
                  <w:i/>
                  <w:iCs/>
                  <w:sz w:val="20"/>
                  <w:szCs w:val="20"/>
                  <w:lang w:val="en-GB"/>
                </w:rPr>
                <w:t>See further explanations regarding</w:t>
              </w:r>
            </w:ins>
            <w:ins w:id="102" w:author="Sabine" w:date="2016-10-14T14:16:00Z">
              <w:r>
                <w:rPr>
                  <w:rFonts w:cs="Arial"/>
                  <w:i/>
                  <w:iCs/>
                  <w:sz w:val="20"/>
                  <w:szCs w:val="20"/>
                  <w:lang w:val="en-GB"/>
                </w:rPr>
                <w:t xml:space="preserve"> the progress of </w:t>
              </w:r>
            </w:ins>
            <w:ins w:id="103" w:author="Sabine" w:date="2016-10-14T14:15:00Z">
              <w:r>
                <w:rPr>
                  <w:rFonts w:cs="Arial"/>
                  <w:i/>
                  <w:iCs/>
                  <w:sz w:val="20"/>
                  <w:szCs w:val="20"/>
                  <w:lang w:val="en-GB"/>
                </w:rPr>
                <w:t>this indicator</w:t>
              </w:r>
            </w:ins>
            <w:ins w:id="104" w:author="Sabine" w:date="2016-10-14T14:16:00Z">
              <w:r>
                <w:rPr>
                  <w:rFonts w:cs="Arial"/>
                  <w:i/>
                  <w:iCs/>
                  <w:sz w:val="20"/>
                  <w:szCs w:val="20"/>
                  <w:lang w:val="en-GB"/>
                </w:rPr>
                <w:t xml:space="preserve"> in chapter 2</w:t>
              </w:r>
            </w:ins>
          </w:p>
          <w:p w14:paraId="76D6A326" w14:textId="77777777" w:rsidR="00696961" w:rsidRPr="00D67454" w:rsidRDefault="00696961" w:rsidP="00696961">
            <w:pPr>
              <w:autoSpaceDE w:val="0"/>
              <w:autoSpaceDN w:val="0"/>
              <w:adjustRightInd w:val="0"/>
              <w:spacing w:beforeLines="20" w:before="48" w:afterLines="50" w:after="120" w:line="240" w:lineRule="auto"/>
              <w:rPr>
                <w:rFonts w:cs="Arial"/>
                <w:iCs/>
                <w:sz w:val="20"/>
                <w:szCs w:val="20"/>
                <w:lang w:val="en-GB"/>
              </w:rPr>
            </w:pPr>
          </w:p>
          <w:p w14:paraId="233DCD96" w14:textId="77777777" w:rsidR="00696961" w:rsidRPr="00D67454" w:rsidRDefault="00696961" w:rsidP="00696961">
            <w:pPr>
              <w:autoSpaceDE w:val="0"/>
              <w:autoSpaceDN w:val="0"/>
              <w:adjustRightInd w:val="0"/>
              <w:spacing w:beforeLines="50" w:before="120" w:afterLines="20" w:after="48" w:line="240" w:lineRule="auto"/>
              <w:rPr>
                <w:rFonts w:cs="Arial"/>
                <w:iCs/>
                <w:sz w:val="20"/>
                <w:szCs w:val="20"/>
                <w:lang w:val="en-GB"/>
              </w:rPr>
            </w:pPr>
            <w:r w:rsidRPr="00D67454">
              <w:rPr>
                <w:rFonts w:cs="Arial"/>
                <w:iCs/>
                <w:sz w:val="20"/>
                <w:szCs w:val="20"/>
                <w:lang w:val="en-GB"/>
              </w:rPr>
              <w:t xml:space="preserve">3. The urban areas of at least 8 provinces as well as Phnom Penh are covered by the </w:t>
            </w:r>
            <w:proofErr w:type="spellStart"/>
            <w:r w:rsidRPr="00D67454">
              <w:rPr>
                <w:rFonts w:cs="Arial"/>
                <w:iCs/>
                <w:sz w:val="20"/>
                <w:szCs w:val="20"/>
                <w:lang w:val="en-GB"/>
              </w:rPr>
              <w:t>IDPoor</w:t>
            </w:r>
            <w:proofErr w:type="spellEnd"/>
            <w:r w:rsidRPr="00D67454">
              <w:rPr>
                <w:rFonts w:cs="Arial"/>
                <w:iCs/>
                <w:sz w:val="20"/>
                <w:szCs w:val="20"/>
                <w:lang w:val="en-GB"/>
              </w:rPr>
              <w:t xml:space="preserve"> procedure</w:t>
            </w:r>
          </w:p>
          <w:p w14:paraId="1504B2CF" w14:textId="77777777" w:rsidR="00696961" w:rsidRPr="00D67454" w:rsidRDefault="00696961" w:rsidP="00696961">
            <w:pPr>
              <w:autoSpaceDE w:val="0"/>
              <w:autoSpaceDN w:val="0"/>
              <w:adjustRightInd w:val="0"/>
              <w:spacing w:beforeLines="50" w:before="120" w:afterLines="20" w:after="48" w:line="240" w:lineRule="auto"/>
              <w:rPr>
                <w:rFonts w:cs="Arial"/>
                <w:iCs/>
                <w:sz w:val="20"/>
                <w:szCs w:val="20"/>
                <w:lang w:val="en-GB"/>
              </w:rPr>
            </w:pPr>
            <w:r w:rsidRPr="00D67454">
              <w:rPr>
                <w:rFonts w:cs="Arial"/>
                <w:iCs/>
                <w:sz w:val="20"/>
                <w:szCs w:val="20"/>
                <w:lang w:val="en-GB"/>
              </w:rPr>
              <w:t>Baseline value: 0 provinces</w:t>
            </w:r>
          </w:p>
          <w:p w14:paraId="704C7554" w14:textId="77777777" w:rsidR="00696961" w:rsidRPr="00D67454" w:rsidRDefault="00696961" w:rsidP="00696961">
            <w:pPr>
              <w:autoSpaceDE w:val="0"/>
              <w:autoSpaceDN w:val="0"/>
              <w:adjustRightInd w:val="0"/>
              <w:spacing w:beforeLines="20" w:before="48" w:afterLines="20" w:after="48" w:line="240" w:lineRule="auto"/>
              <w:rPr>
                <w:rFonts w:cs="Arial"/>
                <w:iCs/>
                <w:sz w:val="20"/>
                <w:szCs w:val="20"/>
                <w:lang w:val="en-GB"/>
              </w:rPr>
            </w:pPr>
            <w:r w:rsidRPr="00D67454">
              <w:rPr>
                <w:rFonts w:cs="Arial"/>
                <w:iCs/>
                <w:sz w:val="20"/>
                <w:szCs w:val="20"/>
                <w:lang w:val="en-GB"/>
              </w:rPr>
              <w:t>Target value: at least 8 provinces and Phnom Penh</w:t>
            </w:r>
          </w:p>
          <w:p w14:paraId="403E1851" w14:textId="5D52A36E" w:rsidR="00696961" w:rsidRDefault="00696961" w:rsidP="00696961">
            <w:pPr>
              <w:autoSpaceDE w:val="0"/>
              <w:autoSpaceDN w:val="0"/>
              <w:adjustRightInd w:val="0"/>
              <w:spacing w:beforeLines="20" w:before="48" w:afterLines="50" w:after="120" w:line="240" w:lineRule="auto"/>
              <w:rPr>
                <w:ins w:id="105" w:author="Sabine" w:date="2016-10-14T14:16:00Z"/>
                <w:rFonts w:cs="Arial"/>
                <w:iCs/>
                <w:sz w:val="20"/>
                <w:szCs w:val="20"/>
                <w:lang w:val="en-GB"/>
              </w:rPr>
            </w:pPr>
            <w:r w:rsidRPr="00D67454">
              <w:rPr>
                <w:rFonts w:cs="Arial"/>
                <w:iCs/>
                <w:sz w:val="20"/>
                <w:szCs w:val="20"/>
                <w:lang w:val="en-GB"/>
              </w:rPr>
              <w:t>Current value: 0 provinces (however, good progress in procedure development</w:t>
            </w:r>
            <w:r>
              <w:rPr>
                <w:rFonts w:cs="Arial"/>
                <w:iCs/>
                <w:sz w:val="20"/>
                <w:szCs w:val="20"/>
                <w:lang w:val="en-GB"/>
              </w:rPr>
              <w:t>, testing and piloting</w:t>
            </w:r>
            <w:r w:rsidRPr="00D67454">
              <w:rPr>
                <w:rFonts w:cs="Arial"/>
                <w:iCs/>
                <w:sz w:val="20"/>
                <w:szCs w:val="20"/>
                <w:lang w:val="en-GB"/>
              </w:rPr>
              <w:t>)</w:t>
            </w:r>
          </w:p>
          <w:p w14:paraId="0E7C35A4" w14:textId="77777777" w:rsidR="00312268" w:rsidRPr="00703641" w:rsidRDefault="00312268" w:rsidP="00312268">
            <w:pPr>
              <w:autoSpaceDE w:val="0"/>
              <w:autoSpaceDN w:val="0"/>
              <w:adjustRightInd w:val="0"/>
              <w:spacing w:beforeLines="20" w:before="48" w:afterLines="50" w:after="120" w:line="240" w:lineRule="auto"/>
              <w:rPr>
                <w:ins w:id="106" w:author="Sabine" w:date="2016-10-14T14:16:00Z"/>
                <w:rFonts w:cs="Arial"/>
                <w:i/>
                <w:iCs/>
                <w:sz w:val="20"/>
                <w:szCs w:val="20"/>
                <w:lang w:val="en-GB"/>
              </w:rPr>
            </w:pPr>
            <w:ins w:id="107" w:author="Sabine" w:date="2016-10-14T14:16:00Z">
              <w:r>
                <w:rPr>
                  <w:rFonts w:cs="Arial"/>
                  <w:i/>
                  <w:iCs/>
                  <w:sz w:val="20"/>
                  <w:szCs w:val="20"/>
                  <w:lang w:val="en-GB"/>
                </w:rPr>
                <w:t>See further explanations regarding the progress of this indicator in chapter 2</w:t>
              </w:r>
            </w:ins>
          </w:p>
          <w:p w14:paraId="4654A29B" w14:textId="2ABF2320" w:rsidR="00312268" w:rsidRPr="00D67454" w:rsidDel="00312268" w:rsidRDefault="00312268" w:rsidP="00696961">
            <w:pPr>
              <w:autoSpaceDE w:val="0"/>
              <w:autoSpaceDN w:val="0"/>
              <w:adjustRightInd w:val="0"/>
              <w:spacing w:beforeLines="20" w:before="48" w:afterLines="50" w:after="120" w:line="240" w:lineRule="auto"/>
              <w:rPr>
                <w:del w:id="108" w:author="Sabine" w:date="2016-10-14T14:16:00Z"/>
                <w:rFonts w:cs="Arial"/>
                <w:iCs/>
                <w:sz w:val="20"/>
                <w:szCs w:val="20"/>
                <w:lang w:val="en-GB"/>
              </w:rPr>
            </w:pPr>
          </w:p>
          <w:p w14:paraId="2937BE8F" w14:textId="77777777" w:rsidR="00696961" w:rsidRPr="00D67454" w:rsidRDefault="00696961" w:rsidP="00696961">
            <w:pPr>
              <w:autoSpaceDE w:val="0"/>
              <w:autoSpaceDN w:val="0"/>
              <w:adjustRightInd w:val="0"/>
              <w:spacing w:beforeLines="20" w:before="48" w:afterLines="50" w:after="120" w:line="240" w:lineRule="auto"/>
              <w:rPr>
                <w:rFonts w:cs="Arial"/>
                <w:iCs/>
                <w:sz w:val="20"/>
                <w:szCs w:val="20"/>
                <w:lang w:val="en-GB"/>
              </w:rPr>
            </w:pPr>
          </w:p>
          <w:p w14:paraId="5A963356" w14:textId="77777777" w:rsidR="00696961" w:rsidRPr="00D67454" w:rsidRDefault="00696961" w:rsidP="00696961">
            <w:pPr>
              <w:autoSpaceDE w:val="0"/>
              <w:autoSpaceDN w:val="0"/>
              <w:adjustRightInd w:val="0"/>
              <w:spacing w:beforeLines="20" w:before="48" w:afterLines="20" w:after="48" w:line="240" w:lineRule="auto"/>
              <w:rPr>
                <w:rFonts w:cs="Arial"/>
                <w:iCs/>
                <w:sz w:val="20"/>
                <w:szCs w:val="20"/>
                <w:lang w:val="en-GB"/>
              </w:rPr>
            </w:pPr>
            <w:r w:rsidRPr="00D67454">
              <w:rPr>
                <w:rFonts w:cs="Arial"/>
                <w:iCs/>
                <w:sz w:val="20"/>
                <w:szCs w:val="20"/>
                <w:lang w:val="en-GB"/>
              </w:rPr>
              <w:t xml:space="preserve">4. Data on households identified as poor by the </w:t>
            </w:r>
            <w:proofErr w:type="spellStart"/>
            <w:r w:rsidRPr="00D67454">
              <w:rPr>
                <w:rFonts w:cs="Arial"/>
                <w:iCs/>
                <w:sz w:val="20"/>
                <w:szCs w:val="20"/>
                <w:lang w:val="en-GB"/>
              </w:rPr>
              <w:t>IDPoor</w:t>
            </w:r>
            <w:proofErr w:type="spellEnd"/>
            <w:r w:rsidRPr="00D67454">
              <w:rPr>
                <w:rFonts w:cs="Arial"/>
                <w:iCs/>
                <w:sz w:val="20"/>
                <w:szCs w:val="20"/>
                <w:lang w:val="en-GB"/>
              </w:rPr>
              <w:t xml:space="preserve"> procedure are disaggregated by gender (household head and other members)</w:t>
            </w:r>
          </w:p>
          <w:p w14:paraId="4F3C5DB5" w14:textId="77777777" w:rsidR="00696961" w:rsidRPr="00D67454" w:rsidRDefault="00696961" w:rsidP="00696961">
            <w:pPr>
              <w:autoSpaceDE w:val="0"/>
              <w:autoSpaceDN w:val="0"/>
              <w:adjustRightInd w:val="0"/>
              <w:spacing w:beforeLines="50" w:before="120" w:afterLines="20" w:after="48" w:line="240" w:lineRule="auto"/>
              <w:rPr>
                <w:rFonts w:cs="Arial"/>
                <w:iCs/>
                <w:sz w:val="20"/>
                <w:szCs w:val="20"/>
                <w:lang w:val="en-GB"/>
              </w:rPr>
            </w:pPr>
            <w:r w:rsidRPr="00D67454">
              <w:rPr>
                <w:rFonts w:cs="Arial"/>
                <w:iCs/>
                <w:sz w:val="20"/>
                <w:szCs w:val="20"/>
                <w:lang w:val="en-GB"/>
              </w:rPr>
              <w:t xml:space="preserve">Baseline value: </w:t>
            </w:r>
            <w:proofErr w:type="spellStart"/>
            <w:r w:rsidRPr="00D67454">
              <w:rPr>
                <w:rFonts w:cs="Arial"/>
                <w:iCs/>
                <w:sz w:val="20"/>
                <w:szCs w:val="20"/>
                <w:lang w:val="en-GB"/>
              </w:rPr>
              <w:t>IDPoor</w:t>
            </w:r>
            <w:proofErr w:type="spellEnd"/>
            <w:r w:rsidRPr="00D67454">
              <w:rPr>
                <w:rFonts w:cs="Arial"/>
                <w:iCs/>
                <w:sz w:val="20"/>
                <w:szCs w:val="20"/>
                <w:lang w:val="en-GB"/>
              </w:rPr>
              <w:t xml:space="preserve"> data from rural areas is disaggregated by gender</w:t>
            </w:r>
          </w:p>
          <w:p w14:paraId="59E3BF12" w14:textId="77777777" w:rsidR="00696961" w:rsidRPr="00D67454" w:rsidRDefault="00696961" w:rsidP="00696961">
            <w:pPr>
              <w:autoSpaceDE w:val="0"/>
              <w:autoSpaceDN w:val="0"/>
              <w:adjustRightInd w:val="0"/>
              <w:spacing w:beforeLines="20" w:before="48" w:afterLines="20" w:after="48" w:line="240" w:lineRule="auto"/>
              <w:rPr>
                <w:rFonts w:cs="Arial"/>
                <w:iCs/>
                <w:sz w:val="20"/>
                <w:szCs w:val="20"/>
                <w:lang w:val="en-GB"/>
              </w:rPr>
            </w:pPr>
            <w:r w:rsidRPr="00D67454">
              <w:rPr>
                <w:rFonts w:cs="Arial"/>
                <w:iCs/>
                <w:sz w:val="20"/>
                <w:szCs w:val="20"/>
                <w:lang w:val="en-GB"/>
              </w:rPr>
              <w:t xml:space="preserve">Target value:  </w:t>
            </w:r>
            <w:proofErr w:type="spellStart"/>
            <w:r w:rsidRPr="00D67454">
              <w:rPr>
                <w:rFonts w:cs="Arial"/>
                <w:iCs/>
                <w:sz w:val="20"/>
                <w:szCs w:val="20"/>
                <w:lang w:val="en-GB"/>
              </w:rPr>
              <w:t>IDPoor</w:t>
            </w:r>
            <w:proofErr w:type="spellEnd"/>
            <w:r w:rsidRPr="00D67454">
              <w:rPr>
                <w:rFonts w:cs="Arial"/>
                <w:iCs/>
                <w:sz w:val="20"/>
                <w:szCs w:val="20"/>
                <w:lang w:val="en-GB"/>
              </w:rPr>
              <w:t xml:space="preserve"> data from rural and urban areas is disaggregated by gender</w:t>
            </w:r>
          </w:p>
          <w:p w14:paraId="1125F8F9" w14:textId="77777777" w:rsidR="00696961" w:rsidRPr="00D67454" w:rsidRDefault="00696961" w:rsidP="00696961">
            <w:pPr>
              <w:autoSpaceDE w:val="0"/>
              <w:autoSpaceDN w:val="0"/>
              <w:adjustRightInd w:val="0"/>
              <w:spacing w:beforeLines="20" w:before="48" w:afterLines="50" w:after="120" w:line="240" w:lineRule="auto"/>
              <w:rPr>
                <w:rFonts w:cs="Arial"/>
                <w:iCs/>
                <w:sz w:val="20"/>
                <w:szCs w:val="20"/>
                <w:lang w:val="en-GB"/>
              </w:rPr>
            </w:pPr>
            <w:r w:rsidRPr="00D67454">
              <w:rPr>
                <w:rFonts w:cs="Arial"/>
                <w:iCs/>
                <w:sz w:val="20"/>
                <w:szCs w:val="20"/>
                <w:lang w:val="en-GB"/>
              </w:rPr>
              <w:lastRenderedPageBreak/>
              <w:t xml:space="preserve">Current value: </w:t>
            </w:r>
            <w:proofErr w:type="spellStart"/>
            <w:r w:rsidRPr="00D67454">
              <w:rPr>
                <w:rFonts w:cs="Arial"/>
                <w:iCs/>
                <w:sz w:val="20"/>
                <w:szCs w:val="20"/>
                <w:lang w:val="en-GB"/>
              </w:rPr>
              <w:t>IDPoor</w:t>
            </w:r>
            <w:proofErr w:type="spellEnd"/>
            <w:r w:rsidRPr="00D67454">
              <w:rPr>
                <w:rFonts w:cs="Arial"/>
                <w:iCs/>
                <w:sz w:val="20"/>
                <w:szCs w:val="20"/>
                <w:lang w:val="en-GB"/>
              </w:rPr>
              <w:t xml:space="preserve"> data from rural areas is disaggregated by gender (both for poor households and for female participation in the </w:t>
            </w:r>
            <w:proofErr w:type="spellStart"/>
            <w:r w:rsidRPr="00D67454">
              <w:rPr>
                <w:rFonts w:cs="Arial"/>
                <w:iCs/>
                <w:sz w:val="20"/>
                <w:szCs w:val="20"/>
                <w:lang w:val="en-GB"/>
              </w:rPr>
              <w:t>IDPoor</w:t>
            </w:r>
            <w:proofErr w:type="spellEnd"/>
            <w:r w:rsidRPr="00D67454">
              <w:rPr>
                <w:rFonts w:cs="Arial"/>
                <w:iCs/>
                <w:sz w:val="20"/>
                <w:szCs w:val="20"/>
                <w:lang w:val="en-GB"/>
              </w:rPr>
              <w:t xml:space="preserve"> implementation); data from urban areas not yet collected.</w:t>
            </w:r>
          </w:p>
          <w:p w14:paraId="78CD1D5A" w14:textId="77777777" w:rsidR="00696961" w:rsidRPr="00D67454" w:rsidRDefault="00696961" w:rsidP="00696961">
            <w:pPr>
              <w:autoSpaceDE w:val="0"/>
              <w:autoSpaceDN w:val="0"/>
              <w:adjustRightInd w:val="0"/>
              <w:spacing w:beforeLines="50" w:before="120" w:after="20" w:line="240" w:lineRule="auto"/>
              <w:rPr>
                <w:rFonts w:cs="Arial"/>
                <w:iCs/>
                <w:sz w:val="20"/>
                <w:szCs w:val="20"/>
                <w:lang w:val="en-GB"/>
              </w:rPr>
            </w:pPr>
            <w:r w:rsidRPr="00D67454">
              <w:rPr>
                <w:rFonts w:cs="Arial"/>
                <w:iCs/>
                <w:sz w:val="20"/>
                <w:szCs w:val="20"/>
                <w:lang w:val="en-GB"/>
              </w:rPr>
              <w:t xml:space="preserve">5. In 2014, about 60% of the operational costs of the </w:t>
            </w:r>
            <w:proofErr w:type="spellStart"/>
            <w:r w:rsidRPr="00D67454">
              <w:rPr>
                <w:rFonts w:cs="Arial"/>
                <w:iCs/>
                <w:sz w:val="20"/>
                <w:szCs w:val="20"/>
                <w:lang w:val="en-GB"/>
              </w:rPr>
              <w:t>IDPoor</w:t>
            </w:r>
            <w:proofErr w:type="spellEnd"/>
            <w:r w:rsidRPr="00D67454">
              <w:rPr>
                <w:rFonts w:cs="Arial"/>
                <w:iCs/>
                <w:sz w:val="20"/>
                <w:szCs w:val="20"/>
                <w:lang w:val="en-GB"/>
              </w:rPr>
              <w:t xml:space="preserve"> Programme are allocated to MOP through the national budget law </w:t>
            </w:r>
          </w:p>
          <w:p w14:paraId="6FEC0F09" w14:textId="77777777" w:rsidR="00696961" w:rsidRPr="00D67454" w:rsidRDefault="00696961" w:rsidP="00696961">
            <w:pPr>
              <w:autoSpaceDE w:val="0"/>
              <w:autoSpaceDN w:val="0"/>
              <w:adjustRightInd w:val="0"/>
              <w:spacing w:beforeLines="50" w:before="120" w:afterLines="20" w:after="48" w:line="240" w:lineRule="auto"/>
              <w:rPr>
                <w:rFonts w:cs="Arial"/>
                <w:iCs/>
                <w:sz w:val="20"/>
                <w:szCs w:val="20"/>
                <w:lang w:val="en-GB"/>
              </w:rPr>
            </w:pPr>
            <w:r w:rsidRPr="00D67454">
              <w:rPr>
                <w:rFonts w:cs="Arial"/>
                <w:iCs/>
                <w:sz w:val="20"/>
                <w:szCs w:val="20"/>
                <w:lang w:val="en-GB"/>
              </w:rPr>
              <w:t>Baseline value: allocation of 25%</w:t>
            </w:r>
          </w:p>
          <w:p w14:paraId="4E09CA86" w14:textId="77777777" w:rsidR="00696961" w:rsidRPr="00D67454" w:rsidRDefault="00696961" w:rsidP="00696961">
            <w:pPr>
              <w:autoSpaceDE w:val="0"/>
              <w:autoSpaceDN w:val="0"/>
              <w:adjustRightInd w:val="0"/>
              <w:spacing w:beforeLines="20" w:before="48" w:afterLines="20" w:after="48" w:line="240" w:lineRule="auto"/>
              <w:rPr>
                <w:rFonts w:cs="Arial"/>
                <w:iCs/>
                <w:sz w:val="20"/>
                <w:szCs w:val="20"/>
                <w:lang w:val="en-GB"/>
              </w:rPr>
            </w:pPr>
            <w:r w:rsidRPr="00D67454">
              <w:rPr>
                <w:rFonts w:cs="Arial"/>
                <w:iCs/>
                <w:sz w:val="20"/>
                <w:szCs w:val="20"/>
                <w:lang w:val="en-GB"/>
              </w:rPr>
              <w:t xml:space="preserve">Target value: allocation of 60% </w:t>
            </w:r>
          </w:p>
          <w:p w14:paraId="68AB5310" w14:textId="77777777" w:rsidR="00696961" w:rsidRPr="00D67454" w:rsidRDefault="00696961" w:rsidP="009B1E63">
            <w:pPr>
              <w:autoSpaceDE w:val="0"/>
              <w:autoSpaceDN w:val="0"/>
              <w:adjustRightInd w:val="0"/>
              <w:spacing w:beforeLines="20" w:before="48" w:afterLines="20" w:after="48" w:line="240" w:lineRule="auto"/>
              <w:rPr>
                <w:rFonts w:cs="Arial"/>
                <w:iCs/>
                <w:sz w:val="20"/>
                <w:szCs w:val="20"/>
                <w:lang w:val="en-GB"/>
              </w:rPr>
            </w:pPr>
            <w:r w:rsidRPr="00D67454">
              <w:rPr>
                <w:rFonts w:cs="Arial"/>
                <w:iCs/>
                <w:sz w:val="20"/>
                <w:szCs w:val="20"/>
                <w:lang w:val="en-GB"/>
              </w:rPr>
              <w:t>Current value: In 2014, approx. USD 1.14 million were allocated corresponding to just over 60%. In 2015, approx. USD 2.3 million were allocated, covering 100% of operational cost.</w:t>
            </w:r>
          </w:p>
        </w:tc>
        <w:tc>
          <w:tcPr>
            <w:tcW w:w="3402" w:type="dxa"/>
            <w:tcBorders>
              <w:top w:val="single" w:sz="4" w:space="0" w:color="auto"/>
              <w:left w:val="single" w:sz="4" w:space="0" w:color="auto"/>
              <w:bottom w:val="single" w:sz="4" w:space="0" w:color="auto"/>
              <w:right w:val="single" w:sz="4" w:space="0" w:color="auto"/>
            </w:tcBorders>
          </w:tcPr>
          <w:p w14:paraId="0F9E8B98"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r w:rsidRPr="00607F0B">
              <w:rPr>
                <w:rFonts w:cs="Arial"/>
                <w:iCs/>
                <w:sz w:val="20"/>
                <w:szCs w:val="20"/>
                <w:lang w:val="en-GB"/>
              </w:rPr>
              <w:lastRenderedPageBreak/>
              <w:t xml:space="preserve">1. </w:t>
            </w:r>
            <w:proofErr w:type="spellStart"/>
            <w:r w:rsidRPr="00607F0B">
              <w:rPr>
                <w:rFonts w:cs="Arial"/>
                <w:iCs/>
                <w:sz w:val="20"/>
                <w:szCs w:val="20"/>
                <w:lang w:val="en-GB"/>
              </w:rPr>
              <w:t>IDPoor</w:t>
            </w:r>
            <w:proofErr w:type="spellEnd"/>
            <w:r w:rsidRPr="00607F0B">
              <w:rPr>
                <w:rFonts w:cs="Arial"/>
                <w:iCs/>
                <w:sz w:val="20"/>
                <w:szCs w:val="20"/>
                <w:lang w:val="en-GB"/>
              </w:rPr>
              <w:t xml:space="preserve"> documentation</w:t>
            </w:r>
          </w:p>
          <w:p w14:paraId="505E0695"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p>
          <w:p w14:paraId="422F5D18"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p>
          <w:p w14:paraId="2E1328D4"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p>
          <w:p w14:paraId="30120EF4"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p>
          <w:p w14:paraId="3FD47A7C" w14:textId="77777777" w:rsidR="00696961" w:rsidRPr="00607F0B" w:rsidRDefault="00696961" w:rsidP="004A61CE">
            <w:pPr>
              <w:autoSpaceDE w:val="0"/>
              <w:autoSpaceDN w:val="0"/>
              <w:adjustRightInd w:val="0"/>
              <w:spacing w:beforeLines="50" w:before="120" w:afterLines="20" w:after="48" w:line="240" w:lineRule="auto"/>
              <w:rPr>
                <w:rFonts w:cs="Arial"/>
                <w:iCs/>
                <w:sz w:val="20"/>
                <w:szCs w:val="20"/>
                <w:lang w:val="en-GB"/>
              </w:rPr>
            </w:pPr>
            <w:r w:rsidRPr="00607F0B">
              <w:rPr>
                <w:rFonts w:cs="Arial"/>
                <w:iCs/>
                <w:sz w:val="20"/>
                <w:szCs w:val="20"/>
                <w:lang w:val="en-GB"/>
              </w:rPr>
              <w:t xml:space="preserve">2. </w:t>
            </w:r>
            <w:proofErr w:type="spellStart"/>
            <w:r>
              <w:rPr>
                <w:rFonts w:cs="Arial"/>
                <w:iCs/>
                <w:sz w:val="20"/>
                <w:szCs w:val="20"/>
                <w:lang w:val="en-GB"/>
              </w:rPr>
              <w:t>Endline</w:t>
            </w:r>
            <w:proofErr w:type="spellEnd"/>
            <w:r>
              <w:rPr>
                <w:rFonts w:cs="Arial"/>
                <w:iCs/>
                <w:sz w:val="20"/>
                <w:szCs w:val="20"/>
                <w:lang w:val="en-GB"/>
              </w:rPr>
              <w:t xml:space="preserve"> data user study based on CDC database and stakeholder database, conducted by Market Strategy and Development Ltd. (MSD)</w:t>
            </w:r>
          </w:p>
          <w:p w14:paraId="556BCAB3" w14:textId="77777777" w:rsidR="00696961" w:rsidRPr="00607F0B" w:rsidRDefault="00696961" w:rsidP="00900D05">
            <w:pPr>
              <w:autoSpaceDE w:val="0"/>
              <w:autoSpaceDN w:val="0"/>
              <w:adjustRightInd w:val="0"/>
              <w:spacing w:beforeLines="50" w:before="120" w:afterLines="20" w:after="48"/>
              <w:rPr>
                <w:rFonts w:cs="Arial"/>
                <w:iCs/>
                <w:sz w:val="20"/>
                <w:szCs w:val="20"/>
                <w:lang w:val="en-GB"/>
              </w:rPr>
            </w:pPr>
          </w:p>
          <w:p w14:paraId="234C2532" w14:textId="77777777" w:rsidR="00696961" w:rsidRDefault="00696961" w:rsidP="00696961">
            <w:pPr>
              <w:autoSpaceDE w:val="0"/>
              <w:autoSpaceDN w:val="0"/>
              <w:adjustRightInd w:val="0"/>
              <w:spacing w:beforeLines="50" w:before="120" w:afterLines="20" w:after="48"/>
              <w:rPr>
                <w:rFonts w:cs="Arial"/>
                <w:iCs/>
                <w:sz w:val="20"/>
                <w:szCs w:val="20"/>
                <w:lang w:val="en-GB"/>
              </w:rPr>
            </w:pPr>
          </w:p>
          <w:p w14:paraId="3B3BC5C8" w14:textId="77777777" w:rsidR="00736863" w:rsidRPr="00607F0B" w:rsidRDefault="00736863" w:rsidP="00696961">
            <w:pPr>
              <w:autoSpaceDE w:val="0"/>
              <w:autoSpaceDN w:val="0"/>
              <w:adjustRightInd w:val="0"/>
              <w:spacing w:beforeLines="50" w:before="120" w:afterLines="20" w:after="48"/>
              <w:rPr>
                <w:rFonts w:cs="Arial"/>
                <w:iCs/>
                <w:sz w:val="20"/>
                <w:szCs w:val="20"/>
                <w:lang w:val="en-GB"/>
              </w:rPr>
            </w:pPr>
          </w:p>
          <w:p w14:paraId="7F1F6298"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r w:rsidRPr="00607F0B">
              <w:rPr>
                <w:rFonts w:cs="Arial"/>
                <w:iCs/>
                <w:sz w:val="20"/>
                <w:szCs w:val="20"/>
                <w:lang w:val="en-GB"/>
              </w:rPr>
              <w:t xml:space="preserve">3. </w:t>
            </w:r>
            <w:proofErr w:type="spellStart"/>
            <w:r w:rsidRPr="00607F0B">
              <w:rPr>
                <w:rFonts w:cs="Arial"/>
                <w:iCs/>
                <w:sz w:val="20"/>
                <w:szCs w:val="20"/>
                <w:lang w:val="en-GB"/>
              </w:rPr>
              <w:t>IDPoor</w:t>
            </w:r>
            <w:proofErr w:type="spellEnd"/>
            <w:r w:rsidRPr="00607F0B">
              <w:rPr>
                <w:rFonts w:cs="Arial"/>
                <w:iCs/>
                <w:sz w:val="20"/>
                <w:szCs w:val="20"/>
                <w:lang w:val="en-GB"/>
              </w:rPr>
              <w:t xml:space="preserve"> documentation</w:t>
            </w:r>
          </w:p>
          <w:p w14:paraId="7216525C"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p>
          <w:p w14:paraId="5D62780D"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p>
          <w:p w14:paraId="25A46277" w14:textId="77777777" w:rsidR="00696961" w:rsidRDefault="00696961" w:rsidP="00696961">
            <w:pPr>
              <w:autoSpaceDE w:val="0"/>
              <w:autoSpaceDN w:val="0"/>
              <w:adjustRightInd w:val="0"/>
              <w:spacing w:beforeLines="50" w:before="120" w:afterLines="20" w:after="48"/>
              <w:rPr>
                <w:rFonts w:cs="Arial"/>
                <w:iCs/>
                <w:sz w:val="20"/>
                <w:szCs w:val="20"/>
                <w:lang w:val="en-GB"/>
              </w:rPr>
            </w:pPr>
          </w:p>
          <w:p w14:paraId="2E623D9B" w14:textId="77777777" w:rsidR="00B94F27" w:rsidRPr="00607F0B" w:rsidRDefault="00B94F27" w:rsidP="00696961">
            <w:pPr>
              <w:autoSpaceDE w:val="0"/>
              <w:autoSpaceDN w:val="0"/>
              <w:adjustRightInd w:val="0"/>
              <w:spacing w:beforeLines="50" w:before="120" w:afterLines="20" w:after="48"/>
              <w:rPr>
                <w:rFonts w:cs="Arial"/>
                <w:iCs/>
                <w:sz w:val="20"/>
                <w:szCs w:val="20"/>
                <w:lang w:val="en-GB"/>
              </w:rPr>
            </w:pPr>
          </w:p>
          <w:p w14:paraId="09E23D00"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p>
          <w:p w14:paraId="474AECBC" w14:textId="77777777" w:rsidR="00696961" w:rsidRDefault="00696961" w:rsidP="00696961">
            <w:pPr>
              <w:autoSpaceDE w:val="0"/>
              <w:autoSpaceDN w:val="0"/>
              <w:adjustRightInd w:val="0"/>
              <w:spacing w:beforeLines="50" w:before="120" w:afterLines="20" w:after="48"/>
              <w:rPr>
                <w:rFonts w:cs="Arial"/>
                <w:iCs/>
                <w:sz w:val="20"/>
                <w:szCs w:val="20"/>
                <w:lang w:val="en-GB"/>
              </w:rPr>
            </w:pPr>
          </w:p>
          <w:p w14:paraId="2068C9EE"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r w:rsidRPr="00607F0B">
              <w:rPr>
                <w:rFonts w:cs="Arial"/>
                <w:iCs/>
                <w:sz w:val="20"/>
                <w:szCs w:val="20"/>
                <w:lang w:val="en-GB"/>
              </w:rPr>
              <w:t xml:space="preserve">4. </w:t>
            </w:r>
            <w:proofErr w:type="spellStart"/>
            <w:r w:rsidRPr="00607F0B">
              <w:rPr>
                <w:rFonts w:cs="Arial"/>
                <w:iCs/>
                <w:sz w:val="20"/>
                <w:szCs w:val="20"/>
                <w:lang w:val="en-GB"/>
              </w:rPr>
              <w:t>IDPoor</w:t>
            </w:r>
            <w:proofErr w:type="spellEnd"/>
            <w:r w:rsidRPr="00607F0B">
              <w:rPr>
                <w:rFonts w:cs="Arial"/>
                <w:iCs/>
                <w:sz w:val="20"/>
                <w:szCs w:val="20"/>
                <w:lang w:val="en-GB"/>
              </w:rPr>
              <w:t xml:space="preserve"> documentation/ data from database</w:t>
            </w:r>
          </w:p>
          <w:p w14:paraId="6F177CEF" w14:textId="77777777" w:rsidR="00696961" w:rsidRPr="00607F0B" w:rsidRDefault="00696961" w:rsidP="00696961">
            <w:pPr>
              <w:autoSpaceDE w:val="0"/>
              <w:autoSpaceDN w:val="0"/>
              <w:adjustRightInd w:val="0"/>
              <w:spacing w:beforeLines="50" w:before="120" w:afterLines="20" w:after="48"/>
              <w:rPr>
                <w:rFonts w:cs="Arial"/>
                <w:bCs/>
                <w:iCs/>
                <w:sz w:val="20"/>
                <w:szCs w:val="20"/>
                <w:lang w:val="en-GB"/>
              </w:rPr>
            </w:pPr>
          </w:p>
          <w:p w14:paraId="7320D5FB" w14:textId="77777777" w:rsidR="00696961" w:rsidRDefault="00696961" w:rsidP="00696961">
            <w:pPr>
              <w:autoSpaceDE w:val="0"/>
              <w:autoSpaceDN w:val="0"/>
              <w:adjustRightInd w:val="0"/>
              <w:spacing w:beforeLines="50" w:before="120" w:afterLines="20" w:after="48"/>
              <w:rPr>
                <w:rFonts w:cs="Arial"/>
                <w:bCs/>
                <w:iCs/>
                <w:sz w:val="20"/>
                <w:szCs w:val="20"/>
                <w:lang w:val="en-GB"/>
              </w:rPr>
            </w:pPr>
          </w:p>
          <w:p w14:paraId="4DBDF372" w14:textId="77777777" w:rsidR="00696961" w:rsidRDefault="00696961" w:rsidP="00696961">
            <w:pPr>
              <w:autoSpaceDE w:val="0"/>
              <w:autoSpaceDN w:val="0"/>
              <w:adjustRightInd w:val="0"/>
              <w:spacing w:beforeLines="50" w:before="120" w:afterLines="20" w:after="48"/>
              <w:rPr>
                <w:rFonts w:cs="Arial"/>
                <w:bCs/>
                <w:iCs/>
                <w:sz w:val="20"/>
                <w:szCs w:val="20"/>
                <w:lang w:val="en-GB"/>
              </w:rPr>
            </w:pPr>
          </w:p>
          <w:p w14:paraId="0B314099" w14:textId="77777777" w:rsidR="00696961" w:rsidRDefault="00696961" w:rsidP="00696961">
            <w:pPr>
              <w:autoSpaceDE w:val="0"/>
              <w:autoSpaceDN w:val="0"/>
              <w:adjustRightInd w:val="0"/>
              <w:spacing w:beforeLines="50" w:before="120" w:afterLines="20" w:after="48"/>
              <w:rPr>
                <w:rFonts w:cs="Arial"/>
                <w:bCs/>
                <w:iCs/>
                <w:sz w:val="20"/>
                <w:szCs w:val="20"/>
                <w:lang w:val="en-GB"/>
              </w:rPr>
            </w:pPr>
          </w:p>
          <w:p w14:paraId="7B87DB6F" w14:textId="77777777" w:rsidR="00696961" w:rsidRDefault="00696961" w:rsidP="00696961">
            <w:pPr>
              <w:autoSpaceDE w:val="0"/>
              <w:autoSpaceDN w:val="0"/>
              <w:adjustRightInd w:val="0"/>
              <w:spacing w:beforeLines="50" w:before="120" w:afterLines="20" w:after="48"/>
              <w:rPr>
                <w:rFonts w:cs="Arial"/>
                <w:bCs/>
                <w:iCs/>
                <w:sz w:val="20"/>
                <w:szCs w:val="20"/>
                <w:lang w:val="en-GB"/>
              </w:rPr>
            </w:pPr>
          </w:p>
          <w:p w14:paraId="25FA37D3" w14:textId="77777777" w:rsidR="00696961" w:rsidRDefault="00696961" w:rsidP="00696961">
            <w:pPr>
              <w:autoSpaceDE w:val="0"/>
              <w:autoSpaceDN w:val="0"/>
              <w:adjustRightInd w:val="0"/>
              <w:spacing w:beforeLines="50" w:before="120" w:afterLines="20" w:after="48"/>
              <w:rPr>
                <w:rFonts w:cs="Arial"/>
                <w:bCs/>
                <w:iCs/>
                <w:sz w:val="20"/>
                <w:szCs w:val="20"/>
                <w:lang w:val="en-GB"/>
              </w:rPr>
            </w:pPr>
          </w:p>
          <w:p w14:paraId="0B3C4EEE" w14:textId="77777777" w:rsidR="00696961" w:rsidRDefault="00696961" w:rsidP="00696961">
            <w:pPr>
              <w:autoSpaceDE w:val="0"/>
              <w:autoSpaceDN w:val="0"/>
              <w:adjustRightInd w:val="0"/>
              <w:spacing w:beforeLines="50" w:before="120" w:afterLines="20" w:after="48"/>
              <w:rPr>
                <w:rFonts w:cs="Arial"/>
                <w:bCs/>
                <w:iCs/>
                <w:sz w:val="20"/>
                <w:szCs w:val="20"/>
                <w:lang w:val="en-GB"/>
              </w:rPr>
            </w:pPr>
          </w:p>
          <w:p w14:paraId="23ACB98F" w14:textId="77777777" w:rsidR="00696961" w:rsidRPr="00607F0B" w:rsidRDefault="00696961" w:rsidP="004A61CE">
            <w:pPr>
              <w:autoSpaceDE w:val="0"/>
              <w:autoSpaceDN w:val="0"/>
              <w:adjustRightInd w:val="0"/>
              <w:spacing w:beforeLines="50" w:before="120" w:afterLines="20" w:after="48" w:line="240" w:lineRule="auto"/>
              <w:rPr>
                <w:rFonts w:cs="Arial"/>
                <w:bCs/>
                <w:iCs/>
                <w:sz w:val="20"/>
                <w:szCs w:val="20"/>
                <w:lang w:val="en-GB"/>
              </w:rPr>
            </w:pPr>
            <w:r w:rsidRPr="00607F0B">
              <w:rPr>
                <w:rFonts w:cs="Arial"/>
                <w:bCs/>
                <w:iCs/>
                <w:sz w:val="20"/>
                <w:szCs w:val="20"/>
                <w:lang w:val="en-GB"/>
              </w:rPr>
              <w:lastRenderedPageBreak/>
              <w:t>5. MOP budget allocations from MOEF/ confirmation from MOP Accounting Department</w:t>
            </w:r>
          </w:p>
        </w:tc>
        <w:tc>
          <w:tcPr>
            <w:tcW w:w="3260" w:type="dxa"/>
            <w:tcBorders>
              <w:top w:val="single" w:sz="4" w:space="0" w:color="auto"/>
              <w:left w:val="single" w:sz="4" w:space="0" w:color="auto"/>
              <w:bottom w:val="single" w:sz="4" w:space="0" w:color="auto"/>
              <w:right w:val="single" w:sz="4" w:space="0" w:color="auto"/>
            </w:tcBorders>
          </w:tcPr>
          <w:p w14:paraId="34576629" w14:textId="77777777" w:rsidR="00696961" w:rsidRPr="00607F0B" w:rsidRDefault="00696961" w:rsidP="00696961">
            <w:pPr>
              <w:pStyle w:val="ListParagraph"/>
              <w:numPr>
                <w:ilvl w:val="0"/>
                <w:numId w:val="20"/>
              </w:numPr>
              <w:autoSpaceDE w:val="0"/>
              <w:autoSpaceDN w:val="0"/>
              <w:adjustRightInd w:val="0"/>
              <w:spacing w:beforeLines="50" w:before="120" w:afterLines="20" w:after="48" w:line="240" w:lineRule="auto"/>
              <w:contextualSpacing w:val="0"/>
              <w:rPr>
                <w:rFonts w:cs="Arial"/>
                <w:i/>
                <w:sz w:val="20"/>
                <w:szCs w:val="20"/>
                <w:lang w:val="en-GB"/>
              </w:rPr>
            </w:pPr>
            <w:r w:rsidRPr="00607F0B">
              <w:rPr>
                <w:rFonts w:cs="Arial"/>
                <w:iCs/>
                <w:sz w:val="20"/>
                <w:szCs w:val="20"/>
                <w:lang w:val="en-GB"/>
              </w:rPr>
              <w:lastRenderedPageBreak/>
              <w:t xml:space="preserve">The Cambodian Government's commitment to poverty alleviation, and to the implementation of the </w:t>
            </w:r>
            <w:proofErr w:type="spellStart"/>
            <w:r w:rsidRPr="00607F0B">
              <w:rPr>
                <w:rFonts w:cs="Arial"/>
                <w:iCs/>
                <w:sz w:val="20"/>
                <w:szCs w:val="20"/>
                <w:lang w:val="en-GB"/>
              </w:rPr>
              <w:t>IDPoor</w:t>
            </w:r>
            <w:proofErr w:type="spellEnd"/>
            <w:r w:rsidRPr="00607F0B">
              <w:rPr>
                <w:rFonts w:cs="Arial"/>
                <w:iCs/>
                <w:sz w:val="20"/>
                <w:szCs w:val="20"/>
                <w:lang w:val="en-GB"/>
              </w:rPr>
              <w:t xml:space="preserve"> Programme as the main basis for pro-poor targeted development activities remains strong</w:t>
            </w:r>
          </w:p>
          <w:p w14:paraId="17F70A1D" w14:textId="77777777" w:rsidR="00696961" w:rsidRPr="00607F0B" w:rsidRDefault="00696961" w:rsidP="00696961">
            <w:pPr>
              <w:autoSpaceDE w:val="0"/>
              <w:autoSpaceDN w:val="0"/>
              <w:adjustRightInd w:val="0"/>
              <w:spacing w:beforeLines="50" w:before="120" w:afterLines="20" w:after="48" w:line="240" w:lineRule="auto"/>
              <w:rPr>
                <w:rFonts w:cs="Arial"/>
                <w:i/>
                <w:sz w:val="20"/>
                <w:szCs w:val="20"/>
                <w:lang w:val="en-GB"/>
              </w:rPr>
            </w:pPr>
          </w:p>
          <w:p w14:paraId="7B4BBE7E" w14:textId="77777777" w:rsidR="00696961" w:rsidRPr="00607F0B" w:rsidRDefault="00696961" w:rsidP="00696961">
            <w:pPr>
              <w:pStyle w:val="ListParagraph"/>
              <w:numPr>
                <w:ilvl w:val="0"/>
                <w:numId w:val="20"/>
              </w:numPr>
              <w:autoSpaceDE w:val="0"/>
              <w:autoSpaceDN w:val="0"/>
              <w:adjustRightInd w:val="0"/>
              <w:spacing w:beforeLines="50" w:before="120" w:afterLines="20" w:after="48" w:line="240" w:lineRule="auto"/>
              <w:contextualSpacing w:val="0"/>
              <w:rPr>
                <w:rFonts w:cs="Arial"/>
                <w:i/>
                <w:sz w:val="20"/>
                <w:szCs w:val="20"/>
                <w:lang w:val="en-GB"/>
              </w:rPr>
            </w:pPr>
            <w:r w:rsidRPr="00607F0B">
              <w:rPr>
                <w:rFonts w:cs="Arial"/>
                <w:sz w:val="20"/>
                <w:szCs w:val="20"/>
                <w:lang w:val="en-GB"/>
              </w:rPr>
              <w:t xml:space="preserve">Support from the government and </w:t>
            </w:r>
            <w:proofErr w:type="gramStart"/>
            <w:r w:rsidRPr="00607F0B">
              <w:rPr>
                <w:rFonts w:cs="Arial"/>
                <w:sz w:val="20"/>
                <w:szCs w:val="20"/>
                <w:lang w:val="en-GB"/>
              </w:rPr>
              <w:t>donors</w:t>
            </w:r>
            <w:proofErr w:type="gramEnd"/>
            <w:r w:rsidRPr="00607F0B">
              <w:rPr>
                <w:rFonts w:cs="Arial"/>
                <w:sz w:val="20"/>
                <w:szCs w:val="20"/>
                <w:lang w:val="en-GB"/>
              </w:rPr>
              <w:t>/ development partners to poverty-oriented/targeted programmes is continued</w:t>
            </w:r>
            <w:r w:rsidRPr="00607F0B">
              <w:rPr>
                <w:rFonts w:cs="Arial"/>
                <w:i/>
                <w:sz w:val="20"/>
                <w:szCs w:val="20"/>
                <w:lang w:val="en-GB"/>
              </w:rPr>
              <w:t xml:space="preserve"> </w:t>
            </w:r>
          </w:p>
          <w:p w14:paraId="23D7DE50" w14:textId="77777777" w:rsidR="00696961" w:rsidRPr="00607F0B" w:rsidRDefault="00696961" w:rsidP="00696961">
            <w:pPr>
              <w:autoSpaceDE w:val="0"/>
              <w:autoSpaceDN w:val="0"/>
              <w:adjustRightInd w:val="0"/>
              <w:spacing w:beforeLines="50" w:before="120" w:afterLines="20" w:after="48" w:line="240" w:lineRule="auto"/>
              <w:rPr>
                <w:rFonts w:cs="Arial"/>
                <w:i/>
                <w:sz w:val="20"/>
                <w:szCs w:val="20"/>
                <w:lang w:val="en-GB"/>
              </w:rPr>
            </w:pPr>
          </w:p>
          <w:p w14:paraId="2B786454" w14:textId="77777777" w:rsidR="00696961" w:rsidRPr="00607F0B" w:rsidRDefault="00696961" w:rsidP="00696961">
            <w:pPr>
              <w:pStyle w:val="ListParagraph"/>
              <w:numPr>
                <w:ilvl w:val="0"/>
                <w:numId w:val="20"/>
              </w:numPr>
              <w:autoSpaceDE w:val="0"/>
              <w:autoSpaceDN w:val="0"/>
              <w:adjustRightInd w:val="0"/>
              <w:spacing w:beforeLines="20" w:before="48" w:afterLines="20" w:after="48" w:line="240" w:lineRule="auto"/>
              <w:contextualSpacing w:val="0"/>
              <w:rPr>
                <w:rFonts w:cs="Arial"/>
                <w:i/>
                <w:sz w:val="20"/>
                <w:szCs w:val="20"/>
                <w:lang w:val="en-GB"/>
              </w:rPr>
            </w:pPr>
            <w:r w:rsidRPr="00607F0B">
              <w:rPr>
                <w:rFonts w:cs="Arial"/>
                <w:sz w:val="20"/>
                <w:szCs w:val="20"/>
                <w:lang w:val="en-GB"/>
              </w:rPr>
              <w:lastRenderedPageBreak/>
              <w:t>The Cambodian government/ MOP supports the development of an urban targeting mechanism and accepts/ approves the newly developed mechanism for identifying poor households in urban areas</w:t>
            </w:r>
          </w:p>
          <w:p w14:paraId="44ADA602" w14:textId="77777777" w:rsidR="00696961" w:rsidRPr="00607F0B" w:rsidRDefault="00696961" w:rsidP="00696961">
            <w:pPr>
              <w:autoSpaceDE w:val="0"/>
              <w:autoSpaceDN w:val="0"/>
              <w:adjustRightInd w:val="0"/>
              <w:spacing w:beforeLines="20" w:before="48" w:afterLines="20" w:after="48" w:line="240" w:lineRule="auto"/>
              <w:rPr>
                <w:rFonts w:cs="Arial"/>
                <w:i/>
                <w:sz w:val="20"/>
                <w:szCs w:val="20"/>
                <w:lang w:val="en-GB"/>
              </w:rPr>
            </w:pPr>
          </w:p>
          <w:p w14:paraId="54C67D1B" w14:textId="77777777" w:rsidR="00696961" w:rsidRPr="00607F0B" w:rsidRDefault="00696961" w:rsidP="00696961">
            <w:pPr>
              <w:pStyle w:val="ListParagraph"/>
              <w:numPr>
                <w:ilvl w:val="0"/>
                <w:numId w:val="20"/>
              </w:numPr>
              <w:autoSpaceDE w:val="0"/>
              <w:autoSpaceDN w:val="0"/>
              <w:adjustRightInd w:val="0"/>
              <w:spacing w:beforeLines="20" w:before="48" w:afterLines="20" w:after="48" w:line="240" w:lineRule="auto"/>
              <w:contextualSpacing w:val="0"/>
              <w:rPr>
                <w:rFonts w:cs="Arial"/>
                <w:i/>
                <w:sz w:val="20"/>
                <w:szCs w:val="20"/>
                <w:lang w:val="en-GB"/>
              </w:rPr>
            </w:pPr>
            <w:r w:rsidRPr="00607F0B">
              <w:rPr>
                <w:rFonts w:cs="Arial"/>
                <w:iCs/>
                <w:sz w:val="20"/>
                <w:szCs w:val="20"/>
                <w:lang w:val="en-GB"/>
              </w:rPr>
              <w:t xml:space="preserve">The accuracy of the </w:t>
            </w:r>
            <w:proofErr w:type="spellStart"/>
            <w:r w:rsidRPr="00607F0B">
              <w:rPr>
                <w:rFonts w:cs="Arial"/>
                <w:iCs/>
                <w:sz w:val="20"/>
                <w:szCs w:val="20"/>
                <w:lang w:val="en-GB"/>
              </w:rPr>
              <w:t>IDPoor</w:t>
            </w:r>
            <w:proofErr w:type="spellEnd"/>
            <w:r w:rsidRPr="00607F0B">
              <w:rPr>
                <w:rFonts w:cs="Arial"/>
                <w:iCs/>
                <w:sz w:val="20"/>
                <w:szCs w:val="20"/>
                <w:lang w:val="en-GB"/>
              </w:rPr>
              <w:t xml:space="preserve"> data is acceptable and the way and formats in which the data is made available by MOP is useful/useable for relevant </w:t>
            </w:r>
            <w:proofErr w:type="gramStart"/>
            <w:r w:rsidRPr="00607F0B">
              <w:rPr>
                <w:rFonts w:cs="Arial"/>
                <w:iCs/>
                <w:sz w:val="20"/>
                <w:szCs w:val="20"/>
                <w:lang w:val="en-GB"/>
              </w:rPr>
              <w:t>stakeholders</w:t>
            </w:r>
            <w:proofErr w:type="gramEnd"/>
            <w:r w:rsidRPr="00607F0B">
              <w:rPr>
                <w:rFonts w:cs="Arial"/>
                <w:iCs/>
                <w:sz w:val="20"/>
                <w:szCs w:val="20"/>
                <w:lang w:val="en-GB"/>
              </w:rPr>
              <w:t>/ data users</w:t>
            </w:r>
          </w:p>
          <w:p w14:paraId="5DBA619A" w14:textId="77777777" w:rsidR="00696961" w:rsidRPr="00607F0B" w:rsidRDefault="00696961" w:rsidP="00696961">
            <w:pPr>
              <w:autoSpaceDE w:val="0"/>
              <w:autoSpaceDN w:val="0"/>
              <w:adjustRightInd w:val="0"/>
              <w:spacing w:beforeLines="20" w:before="48" w:afterLines="20" w:after="48" w:line="240" w:lineRule="auto"/>
              <w:rPr>
                <w:rFonts w:cs="Arial"/>
                <w:i/>
                <w:sz w:val="20"/>
                <w:szCs w:val="20"/>
                <w:lang w:val="en-GB"/>
              </w:rPr>
            </w:pPr>
          </w:p>
          <w:p w14:paraId="523F4742" w14:textId="77777777" w:rsidR="00696961" w:rsidRPr="00607F0B" w:rsidRDefault="00696961" w:rsidP="00696961">
            <w:pPr>
              <w:pStyle w:val="ListParagraph"/>
              <w:numPr>
                <w:ilvl w:val="0"/>
                <w:numId w:val="20"/>
              </w:numPr>
              <w:autoSpaceDE w:val="0"/>
              <w:autoSpaceDN w:val="0"/>
              <w:adjustRightInd w:val="0"/>
              <w:spacing w:beforeLines="20" w:before="48" w:afterLines="20" w:after="48" w:line="240" w:lineRule="auto"/>
              <w:contextualSpacing w:val="0"/>
              <w:rPr>
                <w:rFonts w:cs="Arial"/>
                <w:i/>
                <w:sz w:val="20"/>
                <w:szCs w:val="20"/>
                <w:lang w:val="en-GB"/>
              </w:rPr>
            </w:pPr>
            <w:r w:rsidRPr="00607F0B">
              <w:rPr>
                <w:rFonts w:cs="Arial"/>
                <w:iCs/>
                <w:sz w:val="20"/>
                <w:szCs w:val="20"/>
                <w:lang w:val="en-GB"/>
              </w:rPr>
              <w:t>Ministry of Planning (MOP) submits adequate budget plans in due time and receives appropriate allocations from the Ministry of Economy and Finance (MEF)</w:t>
            </w:r>
          </w:p>
          <w:p w14:paraId="609D818C" w14:textId="77777777" w:rsidR="00696961" w:rsidRPr="00607F0B" w:rsidRDefault="00696961" w:rsidP="00696961">
            <w:pPr>
              <w:autoSpaceDE w:val="0"/>
              <w:autoSpaceDN w:val="0"/>
              <w:adjustRightInd w:val="0"/>
              <w:spacing w:beforeLines="20" w:before="48" w:afterLines="20" w:after="48" w:line="240" w:lineRule="auto"/>
              <w:rPr>
                <w:rFonts w:cs="Arial"/>
                <w:i/>
                <w:sz w:val="20"/>
                <w:szCs w:val="20"/>
                <w:lang w:val="en-GB"/>
              </w:rPr>
            </w:pPr>
          </w:p>
          <w:p w14:paraId="157FB825" w14:textId="77777777" w:rsidR="00696961" w:rsidRPr="00607F0B" w:rsidRDefault="00696961" w:rsidP="00696961">
            <w:pPr>
              <w:pStyle w:val="ListParagraph"/>
              <w:numPr>
                <w:ilvl w:val="0"/>
                <w:numId w:val="20"/>
              </w:numPr>
              <w:autoSpaceDE w:val="0"/>
              <w:autoSpaceDN w:val="0"/>
              <w:adjustRightInd w:val="0"/>
              <w:spacing w:beforeLines="20" w:before="48" w:afterLines="20" w:after="48" w:line="240" w:lineRule="auto"/>
              <w:contextualSpacing w:val="0"/>
              <w:rPr>
                <w:rFonts w:cs="Arial"/>
                <w:i/>
                <w:sz w:val="20"/>
                <w:szCs w:val="20"/>
                <w:lang w:val="en-GB"/>
              </w:rPr>
            </w:pPr>
            <w:r w:rsidRPr="00607F0B">
              <w:rPr>
                <w:rFonts w:cs="Arial"/>
                <w:iCs/>
                <w:sz w:val="20"/>
                <w:szCs w:val="20"/>
                <w:lang w:val="en-GB"/>
              </w:rPr>
              <w:t xml:space="preserve">MOP </w:t>
            </w:r>
            <w:proofErr w:type="spellStart"/>
            <w:r w:rsidRPr="00607F0B">
              <w:rPr>
                <w:rFonts w:cs="Arial"/>
                <w:iCs/>
                <w:sz w:val="20"/>
                <w:szCs w:val="20"/>
                <w:lang w:val="en-GB"/>
              </w:rPr>
              <w:t>IDPoor</w:t>
            </w:r>
            <w:proofErr w:type="spellEnd"/>
            <w:r w:rsidRPr="00607F0B">
              <w:rPr>
                <w:rFonts w:cs="Arial"/>
                <w:iCs/>
                <w:sz w:val="20"/>
                <w:szCs w:val="20"/>
                <w:lang w:val="en-GB"/>
              </w:rPr>
              <w:t xml:space="preserve"> staff continue their work despite the suspension of the Priority Operation Cost (POC) payment, or they receive higher salaries either from Government or donor funds. Without a salary increase there is a high risk that </w:t>
            </w:r>
            <w:r w:rsidRPr="00607F0B">
              <w:rPr>
                <w:rFonts w:cs="Arial"/>
                <w:iCs/>
                <w:sz w:val="20"/>
                <w:szCs w:val="20"/>
                <w:lang w:val="en-GB"/>
              </w:rPr>
              <w:lastRenderedPageBreak/>
              <w:t xml:space="preserve">the motivation of MOP </w:t>
            </w:r>
            <w:proofErr w:type="spellStart"/>
            <w:r w:rsidRPr="00607F0B">
              <w:rPr>
                <w:rFonts w:cs="Arial"/>
                <w:iCs/>
                <w:sz w:val="20"/>
                <w:szCs w:val="20"/>
                <w:lang w:val="en-GB"/>
              </w:rPr>
              <w:t>IDPoor</w:t>
            </w:r>
            <w:proofErr w:type="spellEnd"/>
            <w:r w:rsidRPr="00607F0B">
              <w:rPr>
                <w:rFonts w:cs="Arial"/>
                <w:iCs/>
                <w:sz w:val="20"/>
                <w:szCs w:val="20"/>
                <w:lang w:val="en-GB"/>
              </w:rPr>
              <w:t xml:space="preserve"> staff decreases and that implementation is consequently slowed down or halted altogether. </w:t>
            </w:r>
          </w:p>
          <w:p w14:paraId="5FC82693" w14:textId="77777777" w:rsidR="00696961" w:rsidRPr="00607F0B" w:rsidRDefault="00696961" w:rsidP="00696961">
            <w:pPr>
              <w:pStyle w:val="ListParagraph"/>
              <w:autoSpaceDE w:val="0"/>
              <w:autoSpaceDN w:val="0"/>
              <w:adjustRightInd w:val="0"/>
              <w:spacing w:beforeLines="20" w:before="48" w:afterLines="20" w:after="48"/>
              <w:ind w:left="360"/>
              <w:contextualSpacing w:val="0"/>
              <w:rPr>
                <w:rFonts w:cs="Arial"/>
                <w:i/>
                <w:sz w:val="20"/>
                <w:szCs w:val="20"/>
                <w:lang w:val="en-GB"/>
              </w:rPr>
            </w:pPr>
          </w:p>
          <w:p w14:paraId="1C7CCC04" w14:textId="77777777" w:rsidR="00696961" w:rsidRPr="00607F0B" w:rsidRDefault="00696961" w:rsidP="00696961">
            <w:pPr>
              <w:autoSpaceDE w:val="0"/>
              <w:autoSpaceDN w:val="0"/>
              <w:adjustRightInd w:val="0"/>
              <w:spacing w:beforeLines="50" w:before="120" w:afterLines="20" w:after="48"/>
              <w:rPr>
                <w:rFonts w:cs="Arial"/>
                <w:iCs/>
                <w:sz w:val="20"/>
                <w:szCs w:val="20"/>
                <w:lang w:val="en-GB"/>
              </w:rPr>
            </w:pPr>
          </w:p>
        </w:tc>
      </w:tr>
      <w:tr w:rsidR="00696961" w:rsidRPr="00607F0B" w14:paraId="5D04348C" w14:textId="77777777" w:rsidTr="00696961">
        <w:trPr>
          <w:trHeight w:val="776"/>
        </w:trPr>
        <w:tc>
          <w:tcPr>
            <w:tcW w:w="3870" w:type="dxa"/>
            <w:tcBorders>
              <w:top w:val="single" w:sz="4" w:space="0" w:color="auto"/>
              <w:left w:val="single" w:sz="4" w:space="0" w:color="auto"/>
              <w:bottom w:val="dotted" w:sz="2" w:space="0" w:color="BFBFBF" w:themeColor="background1" w:themeShade="BF"/>
              <w:right w:val="single" w:sz="4" w:space="0" w:color="auto"/>
            </w:tcBorders>
          </w:tcPr>
          <w:p w14:paraId="1FFBC092" w14:textId="77777777" w:rsidR="00696961" w:rsidRPr="00607F0B" w:rsidRDefault="00696961" w:rsidP="00696961">
            <w:pPr>
              <w:autoSpaceDE w:val="0"/>
              <w:autoSpaceDN w:val="0"/>
              <w:adjustRightInd w:val="0"/>
              <w:spacing w:beforeLines="20" w:before="48" w:afterLines="50" w:after="120"/>
              <w:rPr>
                <w:rFonts w:cs="Arial"/>
                <w:b/>
                <w:bCs/>
                <w:sz w:val="20"/>
                <w:szCs w:val="20"/>
                <w:lang w:val="en-GB"/>
              </w:rPr>
            </w:pPr>
            <w:r w:rsidRPr="00607F0B">
              <w:rPr>
                <w:rFonts w:cs="Arial"/>
                <w:b/>
                <w:bCs/>
                <w:sz w:val="20"/>
                <w:szCs w:val="20"/>
                <w:lang w:val="en-GB"/>
              </w:rPr>
              <w:lastRenderedPageBreak/>
              <w:t>Outputs</w:t>
            </w:r>
          </w:p>
          <w:p w14:paraId="181765C0" w14:textId="77777777" w:rsidR="00696961" w:rsidRPr="00607F0B" w:rsidRDefault="00696961" w:rsidP="00696961">
            <w:pPr>
              <w:autoSpaceDE w:val="0"/>
              <w:autoSpaceDN w:val="0"/>
              <w:adjustRightInd w:val="0"/>
              <w:spacing w:beforeLines="20" w:before="48" w:afterLines="20" w:after="48"/>
              <w:rPr>
                <w:rFonts w:cs="Arial"/>
                <w:sz w:val="20"/>
                <w:szCs w:val="20"/>
                <w:lang w:val="en-GB"/>
              </w:rPr>
            </w:pPr>
            <w:r w:rsidRPr="00607F0B">
              <w:rPr>
                <w:rFonts w:cs="Arial"/>
                <w:sz w:val="20"/>
                <w:szCs w:val="20"/>
                <w:lang w:val="en-GB"/>
              </w:rPr>
              <w:t xml:space="preserve"> -</w:t>
            </w:r>
          </w:p>
        </w:tc>
        <w:tc>
          <w:tcPr>
            <w:tcW w:w="3643" w:type="dxa"/>
            <w:tcBorders>
              <w:top w:val="single" w:sz="4" w:space="0" w:color="auto"/>
              <w:left w:val="single" w:sz="4" w:space="0" w:color="auto"/>
              <w:bottom w:val="dotted" w:sz="2" w:space="0" w:color="BFBFBF" w:themeColor="background1" w:themeShade="BF"/>
              <w:right w:val="single" w:sz="4" w:space="0" w:color="auto"/>
            </w:tcBorders>
          </w:tcPr>
          <w:p w14:paraId="54A73FE1" w14:textId="77777777" w:rsidR="00696961" w:rsidRPr="00607F0B" w:rsidRDefault="00696961" w:rsidP="00696961">
            <w:pPr>
              <w:autoSpaceDE w:val="0"/>
              <w:autoSpaceDN w:val="0"/>
              <w:adjustRightInd w:val="0"/>
              <w:spacing w:beforeLines="20" w:before="48" w:afterLines="20" w:after="48"/>
              <w:rPr>
                <w:rFonts w:cs="Arial"/>
                <w:iCs/>
                <w:sz w:val="20"/>
                <w:szCs w:val="20"/>
                <w:lang w:val="en-GB"/>
              </w:rPr>
            </w:pPr>
          </w:p>
          <w:p w14:paraId="2F4A7F5E" w14:textId="77777777" w:rsidR="00696961" w:rsidRPr="00607F0B" w:rsidRDefault="00696961" w:rsidP="00696961">
            <w:pPr>
              <w:autoSpaceDE w:val="0"/>
              <w:autoSpaceDN w:val="0"/>
              <w:adjustRightInd w:val="0"/>
              <w:spacing w:beforeLines="20" w:before="48" w:afterLines="20" w:after="48"/>
              <w:rPr>
                <w:rFonts w:cs="Arial"/>
                <w:iCs/>
                <w:sz w:val="20"/>
                <w:szCs w:val="20"/>
                <w:lang w:val="en-GB"/>
              </w:rPr>
            </w:pPr>
          </w:p>
        </w:tc>
        <w:tc>
          <w:tcPr>
            <w:tcW w:w="3402" w:type="dxa"/>
            <w:tcBorders>
              <w:top w:val="single" w:sz="4" w:space="0" w:color="auto"/>
              <w:left w:val="single" w:sz="4" w:space="0" w:color="auto"/>
              <w:bottom w:val="dotted" w:sz="2" w:space="0" w:color="BFBFBF" w:themeColor="background1" w:themeShade="BF"/>
              <w:right w:val="single" w:sz="4" w:space="0" w:color="auto"/>
            </w:tcBorders>
          </w:tcPr>
          <w:p w14:paraId="580510D0" w14:textId="77777777" w:rsidR="00696961" w:rsidRPr="00607F0B" w:rsidRDefault="00696961" w:rsidP="00696961">
            <w:pPr>
              <w:tabs>
                <w:tab w:val="left" w:pos="945"/>
              </w:tabs>
              <w:rPr>
                <w:rFonts w:cs="Arial"/>
                <w:sz w:val="20"/>
                <w:szCs w:val="20"/>
                <w:lang w:val="en-GB"/>
              </w:rPr>
            </w:pPr>
          </w:p>
        </w:tc>
        <w:tc>
          <w:tcPr>
            <w:tcW w:w="3260" w:type="dxa"/>
            <w:tcBorders>
              <w:top w:val="single" w:sz="4" w:space="0" w:color="auto"/>
              <w:left w:val="single" w:sz="4" w:space="0" w:color="auto"/>
              <w:right w:val="single" w:sz="4" w:space="0" w:color="auto"/>
            </w:tcBorders>
          </w:tcPr>
          <w:p w14:paraId="5562E955"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p w14:paraId="4E9E3FB0"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p w14:paraId="27FE2CAA"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tc>
      </w:tr>
      <w:tr w:rsidR="00696961" w:rsidRPr="00312268" w14:paraId="7F27E016" w14:textId="77777777" w:rsidTr="00696961">
        <w:trPr>
          <w:trHeight w:val="1379"/>
        </w:trPr>
        <w:tc>
          <w:tcPr>
            <w:tcW w:w="3870" w:type="dxa"/>
            <w:tcBorders>
              <w:top w:val="nil"/>
              <w:left w:val="single" w:sz="4" w:space="0" w:color="auto"/>
              <w:bottom w:val="dotted" w:sz="4" w:space="0" w:color="BFBFBF" w:themeColor="background1" w:themeShade="BF"/>
              <w:right w:val="single" w:sz="4" w:space="0" w:color="auto"/>
            </w:tcBorders>
          </w:tcPr>
          <w:p w14:paraId="0560C0F2" w14:textId="77777777" w:rsidR="00696961" w:rsidRPr="00607F0B" w:rsidRDefault="00696961" w:rsidP="00696961">
            <w:pPr>
              <w:autoSpaceDE w:val="0"/>
              <w:autoSpaceDN w:val="0"/>
              <w:adjustRightInd w:val="0"/>
              <w:spacing w:beforeLines="20" w:before="48" w:afterLines="50" w:after="120"/>
              <w:rPr>
                <w:rFonts w:cs="Arial"/>
                <w:i/>
                <w:sz w:val="20"/>
                <w:szCs w:val="20"/>
                <w:lang w:val="en-GB"/>
              </w:rPr>
            </w:pPr>
            <w:r w:rsidRPr="00607F0B">
              <w:rPr>
                <w:rFonts w:cs="Arial"/>
                <w:b/>
                <w:bCs/>
                <w:sz w:val="20"/>
                <w:szCs w:val="20"/>
                <w:lang w:val="en-GB"/>
              </w:rPr>
              <w:t>(Key) activities in module</w:t>
            </w:r>
          </w:p>
          <w:p w14:paraId="6BD6AE79"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r w:rsidRPr="00607F0B">
              <w:rPr>
                <w:rFonts w:cs="Arial"/>
                <w:i/>
                <w:sz w:val="20"/>
                <w:szCs w:val="20"/>
                <w:lang w:val="en-GB"/>
              </w:rPr>
              <w:t>Activity A</w:t>
            </w:r>
          </w:p>
          <w:p w14:paraId="25F03864"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iCs/>
                <w:sz w:val="20"/>
                <w:szCs w:val="20"/>
                <w:lang w:val="en-GB"/>
              </w:rPr>
              <w:t xml:space="preserve">Advising on the implementation of the </w:t>
            </w:r>
            <w:proofErr w:type="spellStart"/>
            <w:r w:rsidRPr="00607F0B">
              <w:rPr>
                <w:rFonts w:cs="Arial"/>
                <w:iCs/>
                <w:sz w:val="20"/>
                <w:szCs w:val="20"/>
                <w:lang w:val="en-GB"/>
              </w:rPr>
              <w:t>IDPoor</w:t>
            </w:r>
            <w:proofErr w:type="spellEnd"/>
            <w:r w:rsidRPr="00607F0B">
              <w:rPr>
                <w:rFonts w:cs="Arial"/>
                <w:iCs/>
                <w:sz w:val="20"/>
                <w:szCs w:val="20"/>
                <w:lang w:val="en-GB"/>
              </w:rPr>
              <w:t xml:space="preserve"> process </w:t>
            </w:r>
          </w:p>
          <w:p w14:paraId="0BB0257B"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iCs/>
                <w:sz w:val="20"/>
                <w:szCs w:val="20"/>
                <w:lang w:val="en-GB"/>
              </w:rPr>
              <w:t xml:space="preserve">Providing local subsidies and capacity development </w:t>
            </w:r>
          </w:p>
          <w:p w14:paraId="7F9A884B"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iCs/>
                <w:sz w:val="20"/>
                <w:szCs w:val="20"/>
                <w:lang w:val="en-GB"/>
              </w:rPr>
              <w:lastRenderedPageBreak/>
              <w:t>Advise on establishment of feedback/ complaints mechanism</w:t>
            </w:r>
          </w:p>
        </w:tc>
        <w:tc>
          <w:tcPr>
            <w:tcW w:w="3643" w:type="dxa"/>
            <w:vMerge w:val="restart"/>
            <w:tcBorders>
              <w:left w:val="single" w:sz="4" w:space="0" w:color="auto"/>
              <w:right w:val="single" w:sz="4" w:space="0" w:color="auto"/>
            </w:tcBorders>
            <w:shd w:val="clear" w:color="auto" w:fill="D9D9D9" w:themeFill="background1" w:themeFillShade="D9"/>
          </w:tcPr>
          <w:p w14:paraId="666B9051"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tc>
        <w:tc>
          <w:tcPr>
            <w:tcW w:w="3402" w:type="dxa"/>
            <w:vMerge w:val="restart"/>
            <w:tcBorders>
              <w:left w:val="single" w:sz="4" w:space="0" w:color="auto"/>
              <w:right w:val="single" w:sz="4" w:space="0" w:color="auto"/>
            </w:tcBorders>
            <w:shd w:val="clear" w:color="auto" w:fill="D9D9D9" w:themeFill="background1" w:themeFillShade="D9"/>
          </w:tcPr>
          <w:p w14:paraId="478C62FE"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tc>
        <w:tc>
          <w:tcPr>
            <w:tcW w:w="3260" w:type="dxa"/>
            <w:vMerge w:val="restart"/>
            <w:tcBorders>
              <w:left w:val="single" w:sz="4" w:space="0" w:color="auto"/>
              <w:right w:val="single" w:sz="4" w:space="0" w:color="auto"/>
            </w:tcBorders>
          </w:tcPr>
          <w:p w14:paraId="6FBE95DE" w14:textId="77777777" w:rsidR="00696961" w:rsidRPr="00607F0B" w:rsidRDefault="00696961" w:rsidP="00696961">
            <w:pPr>
              <w:pStyle w:val="ListParagraph"/>
              <w:numPr>
                <w:ilvl w:val="0"/>
                <w:numId w:val="21"/>
              </w:numPr>
              <w:autoSpaceDE w:val="0"/>
              <w:autoSpaceDN w:val="0"/>
              <w:adjustRightInd w:val="0"/>
              <w:spacing w:beforeLines="50" w:before="120" w:afterLines="20" w:after="48" w:line="240" w:lineRule="auto"/>
              <w:contextualSpacing w:val="0"/>
              <w:rPr>
                <w:rFonts w:cs="Arial"/>
                <w:i/>
                <w:sz w:val="20"/>
                <w:szCs w:val="20"/>
                <w:lang w:val="en-GB"/>
              </w:rPr>
            </w:pPr>
            <w:r w:rsidRPr="00607F0B">
              <w:rPr>
                <w:rFonts w:cs="Arial"/>
                <w:sz w:val="20"/>
                <w:szCs w:val="20"/>
                <w:lang w:val="en-GB"/>
              </w:rPr>
              <w:t xml:space="preserve">Sufficient and qualified staff are available and willing to engage in the implementation of the </w:t>
            </w:r>
            <w:proofErr w:type="spellStart"/>
            <w:r w:rsidRPr="00607F0B">
              <w:rPr>
                <w:rFonts w:cs="Arial"/>
                <w:sz w:val="20"/>
                <w:szCs w:val="20"/>
                <w:lang w:val="en-GB"/>
              </w:rPr>
              <w:t>IDPoor</w:t>
            </w:r>
            <w:proofErr w:type="spellEnd"/>
            <w:r w:rsidRPr="00607F0B">
              <w:rPr>
                <w:rFonts w:cs="Arial"/>
                <w:sz w:val="20"/>
                <w:szCs w:val="20"/>
                <w:lang w:val="en-GB"/>
              </w:rPr>
              <w:t xml:space="preserve"> process at national and subnational level</w:t>
            </w:r>
          </w:p>
          <w:p w14:paraId="7D885F8E" w14:textId="77777777" w:rsidR="00696961" w:rsidRPr="00607F0B" w:rsidRDefault="00696961" w:rsidP="00696961">
            <w:pPr>
              <w:pStyle w:val="ListParagraph"/>
              <w:numPr>
                <w:ilvl w:val="0"/>
                <w:numId w:val="21"/>
              </w:numPr>
              <w:autoSpaceDE w:val="0"/>
              <w:autoSpaceDN w:val="0"/>
              <w:adjustRightInd w:val="0"/>
              <w:spacing w:beforeLines="50" w:before="120" w:afterLines="20" w:after="48" w:line="240" w:lineRule="auto"/>
              <w:contextualSpacing w:val="0"/>
              <w:rPr>
                <w:rFonts w:cs="Arial"/>
                <w:i/>
                <w:sz w:val="20"/>
                <w:szCs w:val="20"/>
                <w:lang w:val="en-GB"/>
              </w:rPr>
            </w:pPr>
            <w:r w:rsidRPr="00607F0B">
              <w:rPr>
                <w:rFonts w:cs="Arial"/>
                <w:sz w:val="20"/>
                <w:szCs w:val="20"/>
                <w:lang w:val="en-GB"/>
              </w:rPr>
              <w:lastRenderedPageBreak/>
              <w:t>MOP supports the development of a feedback/ complaints mechanism</w:t>
            </w:r>
          </w:p>
          <w:p w14:paraId="73C6B8CD" w14:textId="77777777" w:rsidR="00696961" w:rsidRPr="00607F0B" w:rsidRDefault="00696961" w:rsidP="00696961">
            <w:pPr>
              <w:pStyle w:val="ListParagraph"/>
              <w:autoSpaceDE w:val="0"/>
              <w:autoSpaceDN w:val="0"/>
              <w:adjustRightInd w:val="0"/>
              <w:spacing w:beforeLines="50" w:before="120" w:afterLines="20" w:after="48"/>
              <w:ind w:left="360"/>
              <w:contextualSpacing w:val="0"/>
              <w:rPr>
                <w:rFonts w:cs="Arial"/>
                <w:i/>
                <w:sz w:val="20"/>
                <w:szCs w:val="20"/>
                <w:lang w:val="en-GB"/>
              </w:rPr>
            </w:pPr>
          </w:p>
          <w:p w14:paraId="29AC982B" w14:textId="77777777" w:rsidR="00696961" w:rsidRPr="00607F0B" w:rsidRDefault="00696961" w:rsidP="00696961">
            <w:pPr>
              <w:pStyle w:val="ListParagraph"/>
              <w:autoSpaceDE w:val="0"/>
              <w:autoSpaceDN w:val="0"/>
              <w:adjustRightInd w:val="0"/>
              <w:spacing w:beforeLines="50" w:before="120" w:afterLines="20" w:after="48"/>
              <w:ind w:left="360"/>
              <w:contextualSpacing w:val="0"/>
              <w:rPr>
                <w:rFonts w:cs="Arial"/>
                <w:i/>
                <w:sz w:val="20"/>
                <w:szCs w:val="20"/>
                <w:lang w:val="en-GB"/>
              </w:rPr>
            </w:pPr>
          </w:p>
          <w:p w14:paraId="5D5681A9" w14:textId="77777777" w:rsidR="00696961" w:rsidRPr="00607F0B" w:rsidRDefault="00696961" w:rsidP="00696961">
            <w:pPr>
              <w:pStyle w:val="ListParagraph"/>
              <w:numPr>
                <w:ilvl w:val="0"/>
                <w:numId w:val="20"/>
              </w:numPr>
              <w:autoSpaceDE w:val="0"/>
              <w:autoSpaceDN w:val="0"/>
              <w:adjustRightInd w:val="0"/>
              <w:spacing w:beforeLines="50" w:before="120" w:afterLines="20" w:after="48" w:line="240" w:lineRule="auto"/>
              <w:contextualSpacing w:val="0"/>
              <w:rPr>
                <w:rFonts w:cs="Arial"/>
                <w:i/>
                <w:sz w:val="20"/>
                <w:szCs w:val="20"/>
                <w:lang w:val="en-GB"/>
              </w:rPr>
            </w:pPr>
            <w:r w:rsidRPr="00607F0B">
              <w:rPr>
                <w:rFonts w:cs="Arial"/>
                <w:iCs/>
                <w:sz w:val="20"/>
                <w:szCs w:val="20"/>
                <w:lang w:val="en-GB"/>
              </w:rPr>
              <w:t xml:space="preserve">Relevant &amp; qualified staff are available and willing to actively participate in trainings </w:t>
            </w:r>
            <w:proofErr w:type="gramStart"/>
            <w:r w:rsidRPr="00607F0B">
              <w:rPr>
                <w:rFonts w:cs="Arial"/>
                <w:iCs/>
                <w:sz w:val="20"/>
                <w:szCs w:val="20"/>
                <w:lang w:val="en-GB"/>
              </w:rPr>
              <w:t>at  national</w:t>
            </w:r>
            <w:proofErr w:type="gramEnd"/>
            <w:r w:rsidRPr="00607F0B">
              <w:rPr>
                <w:rFonts w:cs="Arial"/>
                <w:iCs/>
                <w:sz w:val="20"/>
                <w:szCs w:val="20"/>
                <w:lang w:val="en-GB"/>
              </w:rPr>
              <w:t xml:space="preserve"> and sub-national level</w:t>
            </w:r>
          </w:p>
          <w:p w14:paraId="5AB91AA4" w14:textId="77777777" w:rsidR="00696961" w:rsidRPr="00607F0B" w:rsidRDefault="00696961" w:rsidP="00696961">
            <w:pPr>
              <w:pStyle w:val="ListParagraph"/>
              <w:autoSpaceDE w:val="0"/>
              <w:autoSpaceDN w:val="0"/>
              <w:adjustRightInd w:val="0"/>
              <w:spacing w:beforeLines="50" w:before="120" w:afterLines="20" w:after="48"/>
              <w:ind w:left="360"/>
              <w:contextualSpacing w:val="0"/>
              <w:rPr>
                <w:rFonts w:cs="Arial"/>
                <w:i/>
                <w:sz w:val="20"/>
                <w:szCs w:val="20"/>
                <w:lang w:val="en-GB"/>
              </w:rPr>
            </w:pPr>
          </w:p>
          <w:p w14:paraId="0A3FF526" w14:textId="77777777" w:rsidR="00696961" w:rsidRPr="00607F0B" w:rsidRDefault="00696961" w:rsidP="00696961">
            <w:pPr>
              <w:pStyle w:val="ListParagraph"/>
              <w:numPr>
                <w:ilvl w:val="0"/>
                <w:numId w:val="20"/>
              </w:numPr>
              <w:autoSpaceDE w:val="0"/>
              <w:autoSpaceDN w:val="0"/>
              <w:adjustRightInd w:val="0"/>
              <w:spacing w:beforeLines="50" w:before="120" w:afterLines="20" w:after="48" w:line="240" w:lineRule="auto"/>
              <w:rPr>
                <w:rFonts w:cs="Arial"/>
                <w:sz w:val="20"/>
                <w:szCs w:val="20"/>
                <w:lang w:val="en-GB"/>
              </w:rPr>
            </w:pPr>
            <w:r w:rsidRPr="00607F0B">
              <w:rPr>
                <w:rFonts w:cs="Arial"/>
                <w:sz w:val="20"/>
                <w:szCs w:val="20"/>
                <w:lang w:val="en-GB"/>
              </w:rPr>
              <w:t>Users are willing to provide feedback</w:t>
            </w:r>
          </w:p>
          <w:p w14:paraId="52AC780A" w14:textId="77777777" w:rsidR="00696961" w:rsidRPr="00607F0B" w:rsidRDefault="00696961" w:rsidP="00696961">
            <w:pPr>
              <w:pStyle w:val="ListParagraph"/>
              <w:numPr>
                <w:ilvl w:val="0"/>
                <w:numId w:val="20"/>
              </w:numPr>
              <w:autoSpaceDE w:val="0"/>
              <w:autoSpaceDN w:val="0"/>
              <w:adjustRightInd w:val="0"/>
              <w:spacing w:beforeLines="50" w:before="120" w:afterLines="20" w:after="48" w:line="240" w:lineRule="auto"/>
              <w:rPr>
                <w:rFonts w:cs="Arial"/>
                <w:sz w:val="20"/>
                <w:szCs w:val="20"/>
                <w:lang w:val="en-GB"/>
              </w:rPr>
            </w:pPr>
            <w:r w:rsidRPr="00607F0B">
              <w:rPr>
                <w:rFonts w:cs="Arial"/>
                <w:sz w:val="20"/>
                <w:szCs w:val="20"/>
                <w:lang w:val="en-GB"/>
              </w:rPr>
              <w:t>MOP is open to adapting existing and/or developing new formats/ features</w:t>
            </w:r>
          </w:p>
          <w:p w14:paraId="3D85EB2E" w14:textId="77777777" w:rsidR="00696961" w:rsidRPr="00607F0B" w:rsidRDefault="00696961" w:rsidP="00696961">
            <w:pPr>
              <w:pStyle w:val="ListParagraph"/>
              <w:autoSpaceDE w:val="0"/>
              <w:autoSpaceDN w:val="0"/>
              <w:adjustRightInd w:val="0"/>
              <w:spacing w:beforeLines="50" w:before="120" w:afterLines="20" w:after="48"/>
              <w:ind w:left="360"/>
              <w:contextualSpacing w:val="0"/>
              <w:rPr>
                <w:rFonts w:cs="Arial"/>
                <w:i/>
                <w:sz w:val="20"/>
                <w:szCs w:val="20"/>
                <w:lang w:val="en-GB"/>
              </w:rPr>
            </w:pPr>
          </w:p>
          <w:p w14:paraId="559C0B7E" w14:textId="77777777" w:rsidR="00696961" w:rsidRPr="00607F0B" w:rsidRDefault="00696961" w:rsidP="00696961">
            <w:pPr>
              <w:pStyle w:val="ListParagraph"/>
              <w:autoSpaceDE w:val="0"/>
              <w:autoSpaceDN w:val="0"/>
              <w:adjustRightInd w:val="0"/>
              <w:spacing w:beforeLines="50" w:before="120" w:afterLines="20" w:after="48"/>
              <w:ind w:left="360"/>
              <w:contextualSpacing w:val="0"/>
              <w:rPr>
                <w:rFonts w:cs="Arial"/>
                <w:i/>
                <w:sz w:val="20"/>
                <w:szCs w:val="20"/>
                <w:lang w:val="en-GB"/>
              </w:rPr>
            </w:pPr>
          </w:p>
          <w:p w14:paraId="5E71BB0F" w14:textId="77777777" w:rsidR="00696961" w:rsidRPr="00607F0B" w:rsidRDefault="00696961" w:rsidP="00696961">
            <w:pPr>
              <w:autoSpaceDE w:val="0"/>
              <w:autoSpaceDN w:val="0"/>
              <w:adjustRightInd w:val="0"/>
              <w:spacing w:beforeLines="50" w:before="120" w:afterLines="20" w:after="48"/>
              <w:rPr>
                <w:rFonts w:cs="Arial"/>
                <w:i/>
                <w:sz w:val="20"/>
                <w:szCs w:val="20"/>
                <w:lang w:val="en-GB"/>
              </w:rPr>
            </w:pPr>
          </w:p>
          <w:p w14:paraId="4C2229EE" w14:textId="77777777" w:rsidR="00696961" w:rsidRPr="00607F0B" w:rsidRDefault="00696961" w:rsidP="00696961">
            <w:pPr>
              <w:pStyle w:val="ListParagraph"/>
              <w:numPr>
                <w:ilvl w:val="0"/>
                <w:numId w:val="20"/>
              </w:numPr>
              <w:autoSpaceDE w:val="0"/>
              <w:autoSpaceDN w:val="0"/>
              <w:adjustRightInd w:val="0"/>
              <w:spacing w:beforeLines="50" w:before="120" w:afterLines="20" w:after="48" w:line="240" w:lineRule="auto"/>
              <w:contextualSpacing w:val="0"/>
              <w:rPr>
                <w:rFonts w:cs="Arial"/>
                <w:i/>
                <w:sz w:val="20"/>
                <w:szCs w:val="20"/>
                <w:lang w:val="en-GB"/>
              </w:rPr>
            </w:pPr>
            <w:r w:rsidRPr="00607F0B">
              <w:rPr>
                <w:rFonts w:cs="Arial"/>
                <w:iCs/>
                <w:sz w:val="20"/>
                <w:szCs w:val="20"/>
                <w:lang w:val="en-GB"/>
              </w:rPr>
              <w:t>The Cambodian government supports the development of an urban targeting mechanism and implementation of pilot</w:t>
            </w:r>
          </w:p>
          <w:p w14:paraId="55AF767D" w14:textId="77777777" w:rsidR="00696961" w:rsidRPr="00607F0B" w:rsidRDefault="00696961" w:rsidP="00696961">
            <w:pPr>
              <w:autoSpaceDE w:val="0"/>
              <w:autoSpaceDN w:val="0"/>
              <w:adjustRightInd w:val="0"/>
              <w:spacing w:beforeLines="50" w:before="120" w:afterLines="20" w:after="48" w:line="240" w:lineRule="auto"/>
              <w:rPr>
                <w:rFonts w:cs="Arial"/>
                <w:i/>
                <w:sz w:val="20"/>
                <w:szCs w:val="20"/>
                <w:lang w:val="en-GB"/>
              </w:rPr>
            </w:pPr>
          </w:p>
          <w:p w14:paraId="476169E2" w14:textId="77777777" w:rsidR="00696961" w:rsidRPr="00607F0B" w:rsidRDefault="00696961" w:rsidP="00696961">
            <w:pPr>
              <w:pStyle w:val="ListParagraph"/>
              <w:numPr>
                <w:ilvl w:val="0"/>
                <w:numId w:val="20"/>
              </w:numPr>
              <w:autoSpaceDE w:val="0"/>
              <w:autoSpaceDN w:val="0"/>
              <w:adjustRightInd w:val="0"/>
              <w:spacing w:beforeLines="20" w:before="48" w:afterLines="20" w:after="48" w:line="240" w:lineRule="auto"/>
              <w:contextualSpacing w:val="0"/>
              <w:rPr>
                <w:rFonts w:cs="Arial"/>
                <w:i/>
                <w:sz w:val="20"/>
                <w:szCs w:val="20"/>
                <w:lang w:val="en-GB"/>
              </w:rPr>
            </w:pPr>
            <w:r w:rsidRPr="00607F0B">
              <w:rPr>
                <w:rFonts w:cs="Arial"/>
                <w:sz w:val="20"/>
                <w:szCs w:val="20"/>
                <w:lang w:val="en-GB"/>
              </w:rPr>
              <w:t xml:space="preserve">The Cambodian government/ MOP accepts/ approves the </w:t>
            </w:r>
            <w:r w:rsidRPr="00607F0B">
              <w:rPr>
                <w:rFonts w:cs="Arial"/>
                <w:sz w:val="20"/>
                <w:szCs w:val="20"/>
                <w:lang w:val="en-GB"/>
              </w:rPr>
              <w:lastRenderedPageBreak/>
              <w:t>newly developed mechanism for identifying poor households in urban areas</w:t>
            </w:r>
          </w:p>
        </w:tc>
      </w:tr>
      <w:tr w:rsidR="00696961" w:rsidRPr="00607F0B" w14:paraId="7E62898F" w14:textId="77777777" w:rsidTr="00696961">
        <w:tc>
          <w:tcPr>
            <w:tcW w:w="3870" w:type="dxa"/>
            <w:tcBorders>
              <w:top w:val="dotted" w:sz="4" w:space="0" w:color="BFBFBF" w:themeColor="background1" w:themeShade="BF"/>
              <w:left w:val="single" w:sz="4" w:space="0" w:color="auto"/>
              <w:bottom w:val="dotted" w:sz="4" w:space="0" w:color="BFBFBF" w:themeColor="background1" w:themeShade="BF"/>
              <w:right w:val="single" w:sz="4" w:space="0" w:color="auto"/>
            </w:tcBorders>
          </w:tcPr>
          <w:p w14:paraId="37CC95CB" w14:textId="77777777" w:rsidR="00696961" w:rsidRPr="00607F0B" w:rsidRDefault="00696961" w:rsidP="00696961">
            <w:pPr>
              <w:autoSpaceDE w:val="0"/>
              <w:autoSpaceDN w:val="0"/>
              <w:adjustRightInd w:val="0"/>
              <w:spacing w:beforeLines="50" w:before="120" w:afterLines="20" w:after="48"/>
              <w:rPr>
                <w:rFonts w:cs="Arial"/>
                <w:i/>
                <w:sz w:val="20"/>
                <w:szCs w:val="20"/>
                <w:lang w:val="en-GB"/>
              </w:rPr>
            </w:pPr>
            <w:r w:rsidRPr="00607F0B">
              <w:rPr>
                <w:rFonts w:cs="Arial"/>
                <w:i/>
                <w:sz w:val="20"/>
                <w:szCs w:val="20"/>
                <w:lang w:val="en-GB"/>
              </w:rPr>
              <w:lastRenderedPageBreak/>
              <w:t>Activity B</w:t>
            </w:r>
          </w:p>
          <w:p w14:paraId="3E9B5281"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iCs/>
                <w:sz w:val="20"/>
                <w:szCs w:val="20"/>
                <w:lang w:val="en-GB"/>
              </w:rPr>
              <w:t xml:space="preserve">Capacity development/ trainings on </w:t>
            </w:r>
          </w:p>
          <w:p w14:paraId="67B8FCD2" w14:textId="77777777" w:rsidR="00696961" w:rsidRPr="00607F0B" w:rsidRDefault="00696961" w:rsidP="00696961">
            <w:pPr>
              <w:pStyle w:val="ListParagraph"/>
              <w:numPr>
                <w:ilvl w:val="0"/>
                <w:numId w:val="19"/>
              </w:numPr>
              <w:autoSpaceDE w:val="0"/>
              <w:autoSpaceDN w:val="0"/>
              <w:adjustRightInd w:val="0"/>
              <w:spacing w:beforeLines="20" w:before="48" w:afterLines="20" w:after="48" w:line="240" w:lineRule="auto"/>
              <w:rPr>
                <w:rFonts w:cs="Arial"/>
                <w:iCs/>
                <w:sz w:val="20"/>
                <w:szCs w:val="20"/>
                <w:lang w:val="en-GB"/>
              </w:rPr>
            </w:pPr>
            <w:r w:rsidRPr="00607F0B">
              <w:rPr>
                <w:rFonts w:cs="Arial"/>
                <w:iCs/>
                <w:sz w:val="20"/>
                <w:szCs w:val="20"/>
                <w:lang w:val="en-GB"/>
              </w:rPr>
              <w:t>Steering</w:t>
            </w:r>
          </w:p>
          <w:p w14:paraId="3EC7FBF3" w14:textId="77777777" w:rsidR="00696961" w:rsidRPr="00607F0B" w:rsidRDefault="00696961" w:rsidP="00696961">
            <w:pPr>
              <w:pStyle w:val="ListParagraph"/>
              <w:numPr>
                <w:ilvl w:val="0"/>
                <w:numId w:val="19"/>
              </w:numPr>
              <w:autoSpaceDE w:val="0"/>
              <w:autoSpaceDN w:val="0"/>
              <w:adjustRightInd w:val="0"/>
              <w:spacing w:beforeLines="20" w:before="48" w:afterLines="20" w:after="48" w:line="240" w:lineRule="auto"/>
              <w:rPr>
                <w:rFonts w:cs="Arial"/>
                <w:iCs/>
                <w:sz w:val="20"/>
                <w:szCs w:val="20"/>
                <w:lang w:val="en-GB"/>
              </w:rPr>
            </w:pPr>
            <w:r w:rsidRPr="00607F0B">
              <w:rPr>
                <w:rFonts w:cs="Arial"/>
                <w:iCs/>
                <w:sz w:val="20"/>
                <w:szCs w:val="20"/>
                <w:lang w:val="en-GB"/>
              </w:rPr>
              <w:t>Financial management</w:t>
            </w:r>
          </w:p>
          <w:p w14:paraId="19197631" w14:textId="77777777" w:rsidR="00696961" w:rsidRPr="00607F0B" w:rsidRDefault="00696961" w:rsidP="00696961">
            <w:pPr>
              <w:pStyle w:val="ListParagraph"/>
              <w:numPr>
                <w:ilvl w:val="0"/>
                <w:numId w:val="19"/>
              </w:numPr>
              <w:autoSpaceDE w:val="0"/>
              <w:autoSpaceDN w:val="0"/>
              <w:adjustRightInd w:val="0"/>
              <w:spacing w:beforeLines="20" w:before="48" w:afterLines="20" w:after="48" w:line="240" w:lineRule="auto"/>
              <w:rPr>
                <w:rFonts w:cs="Arial"/>
                <w:iCs/>
                <w:sz w:val="20"/>
                <w:szCs w:val="20"/>
                <w:lang w:val="en-GB"/>
              </w:rPr>
            </w:pPr>
            <w:r w:rsidRPr="00607F0B">
              <w:rPr>
                <w:rFonts w:cs="Arial"/>
                <w:iCs/>
                <w:sz w:val="20"/>
                <w:szCs w:val="20"/>
                <w:lang w:val="en-GB"/>
              </w:rPr>
              <w:t xml:space="preserve">Monitoring </w:t>
            </w:r>
          </w:p>
          <w:p w14:paraId="00D7F246" w14:textId="77777777" w:rsidR="00696961" w:rsidRPr="00607F0B" w:rsidRDefault="00696961" w:rsidP="00696961">
            <w:pPr>
              <w:pStyle w:val="ListParagraph"/>
              <w:numPr>
                <w:ilvl w:val="0"/>
                <w:numId w:val="19"/>
              </w:numPr>
              <w:autoSpaceDE w:val="0"/>
              <w:autoSpaceDN w:val="0"/>
              <w:adjustRightInd w:val="0"/>
              <w:spacing w:beforeLines="20" w:before="48" w:afterLines="20" w:after="48" w:line="240" w:lineRule="auto"/>
              <w:rPr>
                <w:rFonts w:cs="Arial"/>
                <w:iCs/>
                <w:sz w:val="20"/>
                <w:szCs w:val="20"/>
                <w:lang w:val="en-GB"/>
              </w:rPr>
            </w:pPr>
            <w:r w:rsidRPr="00607F0B">
              <w:rPr>
                <w:rFonts w:cs="Arial"/>
                <w:iCs/>
                <w:sz w:val="20"/>
                <w:szCs w:val="20"/>
                <w:lang w:val="en-GB"/>
              </w:rPr>
              <w:t>Gender</w:t>
            </w:r>
          </w:p>
          <w:p w14:paraId="77760AF1" w14:textId="77777777" w:rsidR="00696961" w:rsidRPr="00607F0B" w:rsidRDefault="00696961" w:rsidP="00696961">
            <w:pPr>
              <w:pStyle w:val="ListParagraph"/>
              <w:numPr>
                <w:ilvl w:val="0"/>
                <w:numId w:val="19"/>
              </w:numPr>
              <w:autoSpaceDE w:val="0"/>
              <w:autoSpaceDN w:val="0"/>
              <w:adjustRightInd w:val="0"/>
              <w:spacing w:beforeLines="20" w:before="48" w:afterLines="20" w:after="48" w:line="240" w:lineRule="auto"/>
              <w:rPr>
                <w:rFonts w:cs="Arial"/>
                <w:iCs/>
                <w:sz w:val="20"/>
                <w:szCs w:val="20"/>
                <w:lang w:val="en-GB"/>
              </w:rPr>
            </w:pPr>
            <w:r w:rsidRPr="00607F0B">
              <w:rPr>
                <w:rFonts w:cs="Arial"/>
                <w:iCs/>
                <w:sz w:val="20"/>
                <w:szCs w:val="20"/>
                <w:lang w:val="en-GB"/>
              </w:rPr>
              <w:t xml:space="preserve">Disability Inclusiveness </w:t>
            </w:r>
          </w:p>
        </w:tc>
        <w:tc>
          <w:tcPr>
            <w:tcW w:w="3643" w:type="dxa"/>
            <w:vMerge/>
            <w:tcBorders>
              <w:left w:val="single" w:sz="4" w:space="0" w:color="auto"/>
              <w:right w:val="single" w:sz="4" w:space="0" w:color="auto"/>
            </w:tcBorders>
            <w:shd w:val="clear" w:color="auto" w:fill="D9D9D9" w:themeFill="background1" w:themeFillShade="D9"/>
          </w:tcPr>
          <w:p w14:paraId="068EC381"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tc>
        <w:tc>
          <w:tcPr>
            <w:tcW w:w="3402" w:type="dxa"/>
            <w:vMerge/>
            <w:tcBorders>
              <w:left w:val="single" w:sz="4" w:space="0" w:color="auto"/>
              <w:right w:val="single" w:sz="4" w:space="0" w:color="auto"/>
            </w:tcBorders>
            <w:shd w:val="clear" w:color="auto" w:fill="D9D9D9" w:themeFill="background1" w:themeFillShade="D9"/>
          </w:tcPr>
          <w:p w14:paraId="2DEEE5EF"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tc>
        <w:tc>
          <w:tcPr>
            <w:tcW w:w="3260" w:type="dxa"/>
            <w:vMerge/>
            <w:tcBorders>
              <w:left w:val="single" w:sz="4" w:space="0" w:color="auto"/>
              <w:right w:val="single" w:sz="4" w:space="0" w:color="auto"/>
            </w:tcBorders>
          </w:tcPr>
          <w:p w14:paraId="40F7D2E6" w14:textId="77777777" w:rsidR="00696961" w:rsidRPr="00607F0B" w:rsidRDefault="00696961" w:rsidP="00696961">
            <w:pPr>
              <w:autoSpaceDE w:val="0"/>
              <w:autoSpaceDN w:val="0"/>
              <w:adjustRightInd w:val="0"/>
              <w:spacing w:before="50" w:afterLines="20" w:after="48"/>
              <w:rPr>
                <w:rFonts w:asciiTheme="minorBidi" w:hAnsiTheme="minorBidi" w:cstheme="minorBidi"/>
                <w:sz w:val="20"/>
                <w:szCs w:val="20"/>
                <w:lang w:val="en-GB"/>
              </w:rPr>
            </w:pPr>
          </w:p>
        </w:tc>
      </w:tr>
      <w:tr w:rsidR="00696961" w:rsidRPr="00312268" w14:paraId="37EB1336" w14:textId="77777777" w:rsidTr="00696961">
        <w:trPr>
          <w:trHeight w:val="2441"/>
        </w:trPr>
        <w:tc>
          <w:tcPr>
            <w:tcW w:w="3870" w:type="dxa"/>
            <w:tcBorders>
              <w:top w:val="dotted" w:sz="4" w:space="0" w:color="BFBFBF" w:themeColor="background1" w:themeShade="BF"/>
              <w:left w:val="single" w:sz="4" w:space="0" w:color="auto"/>
              <w:bottom w:val="dotted" w:sz="4" w:space="0" w:color="BFBFBF" w:themeColor="background1" w:themeShade="BF"/>
              <w:right w:val="single" w:sz="4" w:space="0" w:color="auto"/>
            </w:tcBorders>
          </w:tcPr>
          <w:p w14:paraId="25442225" w14:textId="77777777" w:rsidR="00696961" w:rsidRPr="00607F0B" w:rsidRDefault="00696961" w:rsidP="00696961">
            <w:pPr>
              <w:autoSpaceDE w:val="0"/>
              <w:autoSpaceDN w:val="0"/>
              <w:adjustRightInd w:val="0"/>
              <w:spacing w:beforeLines="50" w:before="120" w:afterLines="20" w:after="48"/>
              <w:rPr>
                <w:rFonts w:cs="Arial"/>
                <w:i/>
                <w:iCs/>
                <w:sz w:val="20"/>
                <w:szCs w:val="20"/>
                <w:lang w:val="en-GB"/>
              </w:rPr>
            </w:pPr>
            <w:r w:rsidRPr="00607F0B">
              <w:rPr>
                <w:rFonts w:cs="Arial"/>
                <w:i/>
                <w:iCs/>
                <w:sz w:val="20"/>
                <w:szCs w:val="20"/>
                <w:lang w:val="en-GB"/>
              </w:rPr>
              <w:t xml:space="preserve">Activity C </w:t>
            </w:r>
          </w:p>
          <w:p w14:paraId="41DEAE32"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sz w:val="20"/>
                <w:szCs w:val="20"/>
                <w:lang w:val="en-GB"/>
              </w:rPr>
              <w:t xml:space="preserve">Collecting feedback from </w:t>
            </w:r>
            <w:proofErr w:type="spellStart"/>
            <w:r w:rsidRPr="00607F0B">
              <w:rPr>
                <w:rFonts w:cs="Arial"/>
                <w:sz w:val="20"/>
                <w:szCs w:val="20"/>
                <w:lang w:val="en-GB"/>
              </w:rPr>
              <w:t>IDPoor</w:t>
            </w:r>
            <w:proofErr w:type="spellEnd"/>
            <w:r w:rsidRPr="00607F0B">
              <w:rPr>
                <w:rFonts w:cs="Arial"/>
                <w:sz w:val="20"/>
                <w:szCs w:val="20"/>
                <w:lang w:val="en-GB"/>
              </w:rPr>
              <w:t xml:space="preserve"> data users (e.g. through survey, user forum, interviews etc.)</w:t>
            </w:r>
          </w:p>
          <w:p w14:paraId="16CD9C51"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sz w:val="20"/>
                <w:szCs w:val="20"/>
                <w:lang w:val="en-GB"/>
              </w:rPr>
              <w:t xml:space="preserve">Revising and simplifying existing </w:t>
            </w:r>
            <w:proofErr w:type="spellStart"/>
            <w:r w:rsidRPr="00607F0B">
              <w:rPr>
                <w:rFonts w:cs="Arial"/>
                <w:sz w:val="20"/>
                <w:szCs w:val="20"/>
                <w:lang w:val="en-GB"/>
              </w:rPr>
              <w:t>IDPoor</w:t>
            </w:r>
            <w:proofErr w:type="spellEnd"/>
            <w:r w:rsidRPr="00607F0B">
              <w:rPr>
                <w:rFonts w:cs="Arial"/>
                <w:sz w:val="20"/>
                <w:szCs w:val="20"/>
                <w:lang w:val="en-GB"/>
              </w:rPr>
              <w:t xml:space="preserve"> information sources and data products</w:t>
            </w:r>
          </w:p>
          <w:p w14:paraId="68F29555"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sz w:val="20"/>
                <w:szCs w:val="20"/>
                <w:lang w:val="en-GB"/>
              </w:rPr>
              <w:t xml:space="preserve">Developing new </w:t>
            </w:r>
            <w:proofErr w:type="spellStart"/>
            <w:r w:rsidRPr="00607F0B">
              <w:rPr>
                <w:rFonts w:cs="Arial"/>
                <w:sz w:val="20"/>
                <w:szCs w:val="20"/>
                <w:lang w:val="en-GB"/>
              </w:rPr>
              <w:t>IDPoor</w:t>
            </w:r>
            <w:proofErr w:type="spellEnd"/>
            <w:r w:rsidRPr="00607F0B">
              <w:rPr>
                <w:rFonts w:cs="Arial"/>
                <w:sz w:val="20"/>
                <w:szCs w:val="20"/>
                <w:lang w:val="en-GB"/>
              </w:rPr>
              <w:t xml:space="preserve"> data products and/or features (online database)</w:t>
            </w:r>
          </w:p>
        </w:tc>
        <w:tc>
          <w:tcPr>
            <w:tcW w:w="3643" w:type="dxa"/>
            <w:vMerge/>
            <w:tcBorders>
              <w:left w:val="single" w:sz="4" w:space="0" w:color="auto"/>
              <w:right w:val="single" w:sz="4" w:space="0" w:color="auto"/>
            </w:tcBorders>
            <w:shd w:val="clear" w:color="auto" w:fill="D9D9D9" w:themeFill="background1" w:themeFillShade="D9"/>
          </w:tcPr>
          <w:p w14:paraId="3D57C9C7"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tc>
        <w:tc>
          <w:tcPr>
            <w:tcW w:w="3402" w:type="dxa"/>
            <w:vMerge/>
            <w:tcBorders>
              <w:left w:val="single" w:sz="4" w:space="0" w:color="auto"/>
              <w:right w:val="single" w:sz="4" w:space="0" w:color="auto"/>
            </w:tcBorders>
            <w:shd w:val="clear" w:color="auto" w:fill="D9D9D9" w:themeFill="background1" w:themeFillShade="D9"/>
          </w:tcPr>
          <w:p w14:paraId="6BE4A058"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tc>
        <w:tc>
          <w:tcPr>
            <w:tcW w:w="3260" w:type="dxa"/>
            <w:vMerge/>
            <w:tcBorders>
              <w:left w:val="single" w:sz="4" w:space="0" w:color="auto"/>
              <w:right w:val="single" w:sz="4" w:space="0" w:color="auto"/>
            </w:tcBorders>
          </w:tcPr>
          <w:p w14:paraId="3CE853FE" w14:textId="77777777" w:rsidR="00696961" w:rsidRPr="00607F0B" w:rsidRDefault="00696961" w:rsidP="00696961">
            <w:pPr>
              <w:autoSpaceDE w:val="0"/>
              <w:autoSpaceDN w:val="0"/>
              <w:adjustRightInd w:val="0"/>
              <w:spacing w:before="50" w:afterLines="20" w:after="48"/>
              <w:rPr>
                <w:rFonts w:cs="Arial"/>
                <w:iCs/>
                <w:color w:val="FF0000"/>
                <w:sz w:val="20"/>
                <w:szCs w:val="20"/>
                <w:lang w:val="en-GB"/>
              </w:rPr>
            </w:pPr>
          </w:p>
        </w:tc>
      </w:tr>
      <w:tr w:rsidR="00696961" w:rsidRPr="00312268" w14:paraId="07B0E58F" w14:textId="77777777" w:rsidTr="00696961">
        <w:tc>
          <w:tcPr>
            <w:tcW w:w="3870" w:type="dxa"/>
            <w:tcBorders>
              <w:top w:val="dotted" w:sz="4" w:space="0" w:color="BFBFBF" w:themeColor="background1" w:themeShade="BF"/>
              <w:left w:val="single" w:sz="4" w:space="0" w:color="auto"/>
              <w:bottom w:val="single" w:sz="4" w:space="0" w:color="auto"/>
              <w:right w:val="single" w:sz="4" w:space="0" w:color="auto"/>
            </w:tcBorders>
          </w:tcPr>
          <w:p w14:paraId="504CD396" w14:textId="77777777" w:rsidR="00696961" w:rsidRPr="00607F0B" w:rsidRDefault="00696961" w:rsidP="00696961">
            <w:pPr>
              <w:autoSpaceDE w:val="0"/>
              <w:autoSpaceDN w:val="0"/>
              <w:adjustRightInd w:val="0"/>
              <w:spacing w:beforeLines="50" w:before="120" w:afterLines="20" w:after="48"/>
              <w:rPr>
                <w:rFonts w:cs="Arial"/>
                <w:i/>
                <w:sz w:val="20"/>
                <w:szCs w:val="20"/>
                <w:lang w:val="en-GB"/>
              </w:rPr>
            </w:pPr>
            <w:r w:rsidRPr="00607F0B">
              <w:rPr>
                <w:rFonts w:cs="Arial"/>
                <w:i/>
                <w:sz w:val="20"/>
                <w:szCs w:val="20"/>
                <w:lang w:val="en-GB"/>
              </w:rPr>
              <w:t xml:space="preserve">Activity D </w:t>
            </w:r>
          </w:p>
          <w:p w14:paraId="2E5DFA95"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iCs/>
                <w:sz w:val="20"/>
                <w:szCs w:val="20"/>
                <w:lang w:val="en-GB"/>
              </w:rPr>
              <w:t>Providing advice on concept development (international best practices, analysis of Cambodian context and options)</w:t>
            </w:r>
          </w:p>
          <w:p w14:paraId="6662FED8"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iCs/>
                <w:sz w:val="20"/>
                <w:szCs w:val="20"/>
                <w:lang w:val="en-GB"/>
              </w:rPr>
              <w:lastRenderedPageBreak/>
              <w:t>Conducting stakeholder consultation workshops</w:t>
            </w:r>
          </w:p>
          <w:p w14:paraId="7ED780B4" w14:textId="77777777" w:rsidR="00696961" w:rsidRPr="00607F0B" w:rsidRDefault="00696961" w:rsidP="00900D05">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iCs/>
                <w:sz w:val="20"/>
                <w:szCs w:val="20"/>
                <w:lang w:val="en-GB"/>
              </w:rPr>
              <w:t xml:space="preserve">Piloting of </w:t>
            </w:r>
            <w:r w:rsidR="000B1D44">
              <w:rPr>
                <w:rFonts w:cs="Arial"/>
                <w:iCs/>
                <w:sz w:val="20"/>
                <w:szCs w:val="20"/>
                <w:lang w:val="en-GB"/>
              </w:rPr>
              <w:t>urban data collection</w:t>
            </w:r>
            <w:r w:rsidR="000B1D44" w:rsidRPr="00607F0B">
              <w:rPr>
                <w:rFonts w:cs="Arial"/>
                <w:iCs/>
                <w:sz w:val="20"/>
                <w:szCs w:val="20"/>
                <w:lang w:val="en-GB"/>
              </w:rPr>
              <w:t xml:space="preserve"> </w:t>
            </w:r>
          </w:p>
          <w:p w14:paraId="2C716A3C" w14:textId="77777777" w:rsidR="00696961" w:rsidRPr="00607F0B" w:rsidRDefault="00696961" w:rsidP="00696961">
            <w:pPr>
              <w:numPr>
                <w:ilvl w:val="0"/>
                <w:numId w:val="21"/>
              </w:numPr>
              <w:tabs>
                <w:tab w:val="clear" w:pos="360"/>
              </w:tabs>
              <w:autoSpaceDE w:val="0"/>
              <w:autoSpaceDN w:val="0"/>
              <w:adjustRightInd w:val="0"/>
              <w:spacing w:beforeLines="20" w:before="48" w:afterLines="20" w:after="48" w:line="240" w:lineRule="auto"/>
              <w:ind w:left="176" w:hanging="176"/>
              <w:rPr>
                <w:rFonts w:cs="Arial"/>
                <w:bCs/>
                <w:i/>
                <w:sz w:val="20"/>
                <w:szCs w:val="20"/>
                <w:lang w:val="en-GB"/>
              </w:rPr>
            </w:pPr>
            <w:r w:rsidRPr="00607F0B">
              <w:rPr>
                <w:rFonts w:cs="Arial"/>
                <w:iCs/>
                <w:sz w:val="20"/>
                <w:szCs w:val="20"/>
                <w:lang w:val="en-GB"/>
              </w:rPr>
              <w:t xml:space="preserve">Support to policy process to get new mechanism approved </w:t>
            </w:r>
          </w:p>
        </w:tc>
        <w:tc>
          <w:tcPr>
            <w:tcW w:w="3643" w:type="dxa"/>
            <w:vMerge/>
            <w:tcBorders>
              <w:left w:val="single" w:sz="4" w:space="0" w:color="auto"/>
              <w:bottom w:val="single" w:sz="4" w:space="0" w:color="auto"/>
              <w:right w:val="single" w:sz="4" w:space="0" w:color="auto"/>
            </w:tcBorders>
            <w:shd w:val="clear" w:color="auto" w:fill="D9D9D9" w:themeFill="background1" w:themeFillShade="D9"/>
          </w:tcPr>
          <w:p w14:paraId="1605488E"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tc>
        <w:tc>
          <w:tcPr>
            <w:tcW w:w="3402" w:type="dxa"/>
            <w:vMerge/>
            <w:tcBorders>
              <w:left w:val="single" w:sz="4" w:space="0" w:color="auto"/>
              <w:bottom w:val="single" w:sz="4" w:space="0" w:color="auto"/>
              <w:right w:val="single" w:sz="4" w:space="0" w:color="auto"/>
            </w:tcBorders>
            <w:shd w:val="clear" w:color="auto" w:fill="D9D9D9" w:themeFill="background1" w:themeFillShade="D9"/>
          </w:tcPr>
          <w:p w14:paraId="63BD315F" w14:textId="77777777" w:rsidR="00696961" w:rsidRPr="00607F0B" w:rsidRDefault="00696961" w:rsidP="00696961">
            <w:pPr>
              <w:autoSpaceDE w:val="0"/>
              <w:autoSpaceDN w:val="0"/>
              <w:adjustRightInd w:val="0"/>
              <w:spacing w:beforeLines="20" w:before="48" w:afterLines="20" w:after="48"/>
              <w:rPr>
                <w:rFonts w:cs="Arial"/>
                <w:i/>
                <w:sz w:val="20"/>
                <w:szCs w:val="20"/>
                <w:lang w:val="en-GB"/>
              </w:rPr>
            </w:pPr>
          </w:p>
        </w:tc>
        <w:tc>
          <w:tcPr>
            <w:tcW w:w="3260" w:type="dxa"/>
            <w:vMerge/>
            <w:tcBorders>
              <w:left w:val="single" w:sz="4" w:space="0" w:color="auto"/>
              <w:bottom w:val="single" w:sz="4" w:space="0" w:color="auto"/>
              <w:right w:val="single" w:sz="4" w:space="0" w:color="auto"/>
            </w:tcBorders>
          </w:tcPr>
          <w:p w14:paraId="6C1BF5C8" w14:textId="77777777" w:rsidR="00696961" w:rsidRPr="00607F0B" w:rsidRDefault="00696961" w:rsidP="00696961">
            <w:pPr>
              <w:autoSpaceDE w:val="0"/>
              <w:autoSpaceDN w:val="0"/>
              <w:adjustRightInd w:val="0"/>
              <w:spacing w:before="50" w:afterLines="20" w:after="48"/>
              <w:rPr>
                <w:rFonts w:cs="Arial"/>
                <w:iCs/>
                <w:color w:val="FF0000"/>
                <w:sz w:val="20"/>
                <w:szCs w:val="20"/>
                <w:lang w:val="en-GB"/>
              </w:rPr>
            </w:pPr>
          </w:p>
        </w:tc>
      </w:tr>
    </w:tbl>
    <w:p w14:paraId="286341A5" w14:textId="77777777" w:rsidR="009F6FA2" w:rsidRPr="004B62AC" w:rsidRDefault="009F6FA2" w:rsidP="000F53B8">
      <w:pPr>
        <w:rPr>
          <w:lang w:val="en-GB"/>
        </w:rPr>
      </w:pPr>
    </w:p>
    <w:sectPr w:rsidR="009F6FA2" w:rsidRPr="004B62AC" w:rsidSect="009F6FA2">
      <w:pgSz w:w="16838" w:h="11906" w:orient="landscape" w:code="9"/>
      <w:pgMar w:top="1418" w:right="1701" w:bottom="1418"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57962" w14:textId="77777777" w:rsidR="00DB4615" w:rsidRDefault="00DB4615">
      <w:r>
        <w:separator/>
      </w:r>
    </w:p>
  </w:endnote>
  <w:endnote w:type="continuationSeparator" w:id="0">
    <w:p w14:paraId="2301D99B" w14:textId="77777777" w:rsidR="00DB4615" w:rsidRDefault="00DB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2000500000000020004"/>
    <w:charset w:val="00"/>
    <w:family w:val="auto"/>
    <w:pitch w:val="variable"/>
    <w:sig w:usb0="A00000EF" w:usb1="5000204A" w:usb2="0001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1D16" w14:textId="4EE5E247" w:rsidR="00F5689A" w:rsidRPr="008A782D" w:rsidRDefault="00F5689A" w:rsidP="006B6989">
    <w:pPr>
      <w:pStyle w:val="Footer"/>
      <w:rPr>
        <w:sz w:val="18"/>
        <w:szCs w:val="18"/>
      </w:rPr>
    </w:pPr>
    <w:r w:rsidRPr="008A782D">
      <w:rPr>
        <w:sz w:val="18"/>
        <w:szCs w:val="18"/>
      </w:rPr>
      <w:tab/>
    </w:r>
    <w:r w:rsidRPr="008A782D">
      <w:rPr>
        <w:sz w:val="18"/>
        <w:szCs w:val="18"/>
      </w:rPr>
      <w:fldChar w:fldCharType="begin"/>
    </w:r>
    <w:r w:rsidRPr="008A782D">
      <w:rPr>
        <w:sz w:val="18"/>
        <w:szCs w:val="18"/>
      </w:rPr>
      <w:instrText xml:space="preserve"> </w:instrText>
    </w:r>
    <w:r>
      <w:rPr>
        <w:sz w:val="18"/>
        <w:szCs w:val="18"/>
      </w:rPr>
      <w:instrText>PAGE</w:instrText>
    </w:r>
    <w:r w:rsidRPr="008A782D">
      <w:rPr>
        <w:sz w:val="18"/>
        <w:szCs w:val="18"/>
      </w:rPr>
      <w:instrText xml:space="preserve"> </w:instrText>
    </w:r>
    <w:r w:rsidRPr="008A782D">
      <w:rPr>
        <w:sz w:val="18"/>
        <w:szCs w:val="18"/>
      </w:rPr>
      <w:fldChar w:fldCharType="separate"/>
    </w:r>
    <w:r w:rsidR="00B016DD">
      <w:rPr>
        <w:noProof/>
        <w:sz w:val="18"/>
        <w:szCs w:val="18"/>
      </w:rPr>
      <w:t>18</w:t>
    </w:r>
    <w:r w:rsidRPr="008A782D">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2854" w14:textId="69AA7E1F" w:rsidR="00F5689A" w:rsidRPr="008A782D" w:rsidRDefault="00F5689A" w:rsidP="00203CDC">
    <w:pPr>
      <w:pStyle w:val="Footer"/>
      <w:rPr>
        <w:sz w:val="18"/>
        <w:szCs w:val="18"/>
      </w:rPr>
    </w:pPr>
    <w:r w:rsidRPr="00C17D09">
      <w:rPr>
        <w:sz w:val="14"/>
        <w:szCs w:val="14"/>
      </w:rPr>
      <w:t>Form 24-</w:t>
    </w:r>
    <w:r>
      <w:rPr>
        <w:sz w:val="14"/>
        <w:szCs w:val="14"/>
      </w:rPr>
      <w:t>21-15-de</w:t>
    </w:r>
    <w:r w:rsidRPr="008A782D">
      <w:rPr>
        <w:sz w:val="18"/>
        <w:szCs w:val="18"/>
      </w:rPr>
      <w:tab/>
    </w:r>
    <w:r w:rsidRPr="008A782D">
      <w:rPr>
        <w:sz w:val="18"/>
        <w:szCs w:val="18"/>
      </w:rPr>
      <w:fldChar w:fldCharType="begin"/>
    </w:r>
    <w:r w:rsidRPr="008A782D">
      <w:rPr>
        <w:sz w:val="18"/>
        <w:szCs w:val="18"/>
      </w:rPr>
      <w:instrText xml:space="preserve"> </w:instrText>
    </w:r>
    <w:r>
      <w:rPr>
        <w:sz w:val="18"/>
        <w:szCs w:val="18"/>
      </w:rPr>
      <w:instrText>PAGE</w:instrText>
    </w:r>
    <w:r w:rsidRPr="008A782D">
      <w:rPr>
        <w:sz w:val="18"/>
        <w:szCs w:val="18"/>
      </w:rPr>
      <w:instrText xml:space="preserve"> </w:instrText>
    </w:r>
    <w:r w:rsidRPr="008A782D">
      <w:rPr>
        <w:sz w:val="18"/>
        <w:szCs w:val="18"/>
      </w:rPr>
      <w:fldChar w:fldCharType="separate"/>
    </w:r>
    <w:r w:rsidR="00B016DD">
      <w:rPr>
        <w:noProof/>
        <w:sz w:val="18"/>
        <w:szCs w:val="18"/>
      </w:rPr>
      <w:t>14</w:t>
    </w:r>
    <w:r w:rsidRPr="008A782D">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AC985" w14:textId="77777777" w:rsidR="00DB4615" w:rsidRDefault="00DB4615">
      <w:r>
        <w:separator/>
      </w:r>
    </w:p>
  </w:footnote>
  <w:footnote w:type="continuationSeparator" w:id="0">
    <w:p w14:paraId="11080D24" w14:textId="77777777" w:rsidR="00DB4615" w:rsidRDefault="00DB46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560"/>
      <w:gridCol w:w="1512"/>
    </w:tblGrid>
    <w:tr w:rsidR="00F5689A" w14:paraId="0486A674" w14:textId="77777777" w:rsidTr="000F53B8">
      <w:tc>
        <w:tcPr>
          <w:tcW w:w="7560" w:type="dxa"/>
          <w:vAlign w:val="center"/>
        </w:tcPr>
        <w:p w14:paraId="0FD95A33" w14:textId="77777777" w:rsidR="00F5689A" w:rsidRPr="004371E5" w:rsidRDefault="00F5689A" w:rsidP="00303AD9">
          <w:pPr>
            <w:pStyle w:val="TitelKopfzeile"/>
            <w:spacing w:before="0" w:after="0"/>
            <w:rPr>
              <w:lang w:val="en-US"/>
            </w:rPr>
          </w:pPr>
          <w:r w:rsidRPr="004371E5">
            <w:rPr>
              <w:rFonts w:cs="Arial"/>
              <w:lang w:val="en-US"/>
            </w:rPr>
            <w:t xml:space="preserve">TC measure: Support to the Identification of Poor Households </w:t>
          </w:r>
          <w:proofErr w:type="spellStart"/>
          <w:r w:rsidRPr="004371E5">
            <w:rPr>
              <w:rFonts w:cs="Arial"/>
              <w:lang w:val="en-US"/>
            </w:rPr>
            <w:t>Programme</w:t>
          </w:r>
          <w:proofErr w:type="spellEnd"/>
          <w:r w:rsidRPr="004371E5">
            <w:rPr>
              <w:rFonts w:cs="Arial"/>
              <w:lang w:val="en-US"/>
            </w:rPr>
            <w:t xml:space="preserve"> (</w:t>
          </w:r>
          <w:proofErr w:type="spellStart"/>
          <w:r w:rsidRPr="004371E5">
            <w:rPr>
              <w:rFonts w:cs="Arial"/>
              <w:lang w:val="en-US"/>
            </w:rPr>
            <w:t>IDPoor</w:t>
          </w:r>
          <w:proofErr w:type="spellEnd"/>
          <w:r w:rsidRPr="004371E5">
            <w:rPr>
              <w:rFonts w:cs="Arial"/>
              <w:lang w:val="en-US"/>
            </w:rPr>
            <w:t>)</w:t>
          </w:r>
          <w:r w:rsidRPr="004371E5">
            <w:rPr>
              <w:lang w:val="en-US"/>
            </w:rPr>
            <w:t xml:space="preserve">, PN: </w:t>
          </w:r>
          <w:r w:rsidRPr="004371E5">
            <w:rPr>
              <w:rFonts w:cs="Arial"/>
              <w:lang w:val="en-US"/>
            </w:rPr>
            <w:t>2011.2247.2</w:t>
          </w:r>
        </w:p>
      </w:tc>
      <w:tc>
        <w:tcPr>
          <w:tcW w:w="1512" w:type="dxa"/>
        </w:tcPr>
        <w:p w14:paraId="206602D0" w14:textId="77777777" w:rsidR="00F5689A" w:rsidRDefault="00F5689A" w:rsidP="0039043F">
          <w:pPr>
            <w:pStyle w:val="Header"/>
            <w:tabs>
              <w:tab w:val="clear" w:pos="9072"/>
            </w:tabs>
            <w:ind w:right="-283"/>
            <w:jc w:val="right"/>
            <w:rPr>
              <w:rFonts w:cs="Arial"/>
              <w:szCs w:val="22"/>
            </w:rPr>
          </w:pPr>
          <w:r>
            <w:rPr>
              <w:rFonts w:cs="Arial"/>
              <w:noProof/>
              <w:szCs w:val="22"/>
              <w:lang w:val="en-US" w:eastAsia="en-US"/>
            </w:rPr>
            <w:drawing>
              <wp:inline distT="0" distB="0" distL="0" distR="0" wp14:anchorId="118BD735" wp14:editId="3CCBD2B0">
                <wp:extent cx="900000" cy="9000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zlogo-standard-s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3CAC6F28" w14:textId="77777777" w:rsidR="00F5689A" w:rsidRDefault="00F5689A" w:rsidP="000F53B8">
    <w:pPr>
      <w:pStyle w:val="Header"/>
      <w:tabs>
        <w:tab w:val="clear" w:pos="4536"/>
        <w:tab w:val="clear" w:pos="9072"/>
      </w:tabs>
      <w:ind w:right="-227"/>
      <w:rPr>
        <w:rFonts w:cs="Arial"/>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A0" w:firstRow="1" w:lastRow="0" w:firstColumn="1" w:lastColumn="0" w:noHBand="0" w:noVBand="0"/>
    </w:tblPr>
    <w:tblGrid>
      <w:gridCol w:w="7619"/>
      <w:gridCol w:w="1451"/>
    </w:tblGrid>
    <w:tr w:rsidR="00F5689A" w:rsidRPr="0043234C" w14:paraId="51D8C1EF" w14:textId="77777777" w:rsidTr="000F53B8">
      <w:tc>
        <w:tcPr>
          <w:tcW w:w="4200" w:type="pct"/>
        </w:tcPr>
        <w:p w14:paraId="14A7C3AB" w14:textId="77777777" w:rsidR="00F5689A" w:rsidRPr="004371E5" w:rsidRDefault="00F5689A" w:rsidP="000F53B8">
          <w:pPr>
            <w:pStyle w:val="Header"/>
            <w:tabs>
              <w:tab w:val="clear" w:pos="9072"/>
            </w:tabs>
            <w:spacing w:before="600"/>
            <w:rPr>
              <w:rFonts w:cs="Arial"/>
              <w:b/>
              <w:bCs/>
              <w:sz w:val="28"/>
              <w:szCs w:val="28"/>
              <w:lang w:val="en-US"/>
            </w:rPr>
          </w:pPr>
          <w:r w:rsidRPr="004371E5">
            <w:rPr>
              <w:rFonts w:cs="Arial"/>
              <w:b/>
              <w:bCs/>
              <w:sz w:val="28"/>
              <w:szCs w:val="28"/>
              <w:lang w:val="en-US"/>
            </w:rPr>
            <w:t>Final report for individual TC measure</w:t>
          </w:r>
        </w:p>
        <w:p w14:paraId="030A359E" w14:textId="77777777" w:rsidR="00F5689A" w:rsidRPr="004371E5" w:rsidRDefault="00F5689A" w:rsidP="000F53B8">
          <w:pPr>
            <w:pStyle w:val="Header"/>
            <w:tabs>
              <w:tab w:val="clear" w:pos="9072"/>
            </w:tabs>
            <w:spacing w:before="600"/>
            <w:rPr>
              <w:rFonts w:cs="Arial"/>
              <w:b/>
              <w:bCs/>
              <w:sz w:val="28"/>
              <w:szCs w:val="28"/>
              <w:lang w:val="en-US"/>
            </w:rPr>
          </w:pPr>
        </w:p>
      </w:tc>
      <w:tc>
        <w:tcPr>
          <w:tcW w:w="800" w:type="pct"/>
        </w:tcPr>
        <w:p w14:paraId="39B78E3E" w14:textId="77777777" w:rsidR="00F5689A" w:rsidRPr="0043234C" w:rsidRDefault="00F5689A" w:rsidP="0039043F">
          <w:pPr>
            <w:pStyle w:val="Header"/>
            <w:tabs>
              <w:tab w:val="clear" w:pos="9072"/>
            </w:tabs>
            <w:ind w:right="-283"/>
            <w:jc w:val="right"/>
            <w:rPr>
              <w:rFonts w:cs="Arial"/>
              <w:szCs w:val="22"/>
            </w:rPr>
          </w:pPr>
          <w:r>
            <w:rPr>
              <w:rFonts w:cs="Arial"/>
              <w:noProof/>
              <w:szCs w:val="22"/>
              <w:lang w:val="en-US" w:eastAsia="en-US"/>
            </w:rPr>
            <w:drawing>
              <wp:inline distT="0" distB="0" distL="0" distR="0" wp14:anchorId="725E79E2" wp14:editId="2D76CC0A">
                <wp:extent cx="900000" cy="9000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zlogo-standard-s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0394BD67" w14:textId="77777777" w:rsidR="00F5689A" w:rsidRPr="003B7068" w:rsidRDefault="00F5689A" w:rsidP="003B7068">
    <w:pPr>
      <w:pStyle w:val="Header"/>
      <w:spacing w:before="48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FCE8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2294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4C8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8C9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86E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369D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D2E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8D7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6C66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ED7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915ED"/>
    <w:multiLevelType w:val="hybridMultilevel"/>
    <w:tmpl w:val="F9DC1FE0"/>
    <w:lvl w:ilvl="0" w:tplc="D41CC4E4">
      <w:numFmt w:val="bullet"/>
      <w:lvlText w:val="-"/>
      <w:lvlJc w:val="left"/>
      <w:pPr>
        <w:ind w:left="720" w:hanging="360"/>
      </w:pPr>
      <w:rPr>
        <w:rFonts w:ascii="Arial" w:eastAsia="Times New Roman" w:hAnsi="Arial" w:cs="Arial"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090F49"/>
    <w:multiLevelType w:val="hybridMultilevel"/>
    <w:tmpl w:val="2646A124"/>
    <w:lvl w:ilvl="0" w:tplc="DDD4C37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6B4485"/>
    <w:multiLevelType w:val="hybridMultilevel"/>
    <w:tmpl w:val="24A67576"/>
    <w:lvl w:ilvl="0" w:tplc="13248A3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939B9"/>
    <w:multiLevelType w:val="hybridMultilevel"/>
    <w:tmpl w:val="60E8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A22D5"/>
    <w:multiLevelType w:val="hybridMultilevel"/>
    <w:tmpl w:val="EAE0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16480"/>
    <w:multiLevelType w:val="hybridMultilevel"/>
    <w:tmpl w:val="E22C4478"/>
    <w:lvl w:ilvl="0" w:tplc="336E8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76043"/>
    <w:multiLevelType w:val="hybridMultilevel"/>
    <w:tmpl w:val="8D8CCA70"/>
    <w:lvl w:ilvl="0" w:tplc="6FBCFD5E">
      <w:start w:val="1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86241F1"/>
    <w:multiLevelType w:val="hybridMultilevel"/>
    <w:tmpl w:val="7DACC9A6"/>
    <w:lvl w:ilvl="0" w:tplc="DDD4C37C">
      <w:start w:val="1"/>
      <w:numFmt w:val="bullet"/>
      <w:lvlText w:val="–"/>
      <w:lvlJc w:val="left"/>
      <w:pPr>
        <w:ind w:left="720" w:hanging="360"/>
      </w:pPr>
      <w:rPr>
        <w:rFonts w:ascii="Arial" w:hAnsi="Arial"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F32AB2"/>
    <w:multiLevelType w:val="hybridMultilevel"/>
    <w:tmpl w:val="6D6EB38C"/>
    <w:lvl w:ilvl="0" w:tplc="45F66E4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834082"/>
    <w:multiLevelType w:val="hybridMultilevel"/>
    <w:tmpl w:val="02B2D3B6"/>
    <w:lvl w:ilvl="0" w:tplc="DB9CAF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641D18"/>
    <w:multiLevelType w:val="hybridMultilevel"/>
    <w:tmpl w:val="9E384A30"/>
    <w:lvl w:ilvl="0" w:tplc="8F08CF70">
      <w:start w:val="1"/>
      <w:numFmt w:val="bullet"/>
      <w:lvlText w:val="-"/>
      <w:lvlJc w:val="left"/>
      <w:pPr>
        <w:tabs>
          <w:tab w:val="num" w:pos="360"/>
        </w:tabs>
        <w:ind w:left="360" w:hanging="360"/>
      </w:pPr>
      <w:rPr>
        <w:rFonts w:ascii="Times New Roman" w:hAnsi="Times New Roman" w:hint="default"/>
      </w:rPr>
    </w:lvl>
    <w:lvl w:ilvl="1" w:tplc="A7C253B8" w:tentative="1">
      <w:start w:val="1"/>
      <w:numFmt w:val="bullet"/>
      <w:lvlText w:val="-"/>
      <w:lvlJc w:val="left"/>
      <w:pPr>
        <w:tabs>
          <w:tab w:val="num" w:pos="1080"/>
        </w:tabs>
        <w:ind w:left="1080" w:hanging="360"/>
      </w:pPr>
      <w:rPr>
        <w:rFonts w:ascii="Times New Roman" w:hAnsi="Times New Roman" w:hint="default"/>
      </w:rPr>
    </w:lvl>
    <w:lvl w:ilvl="2" w:tplc="369678D0" w:tentative="1">
      <w:start w:val="1"/>
      <w:numFmt w:val="bullet"/>
      <w:lvlText w:val="-"/>
      <w:lvlJc w:val="left"/>
      <w:pPr>
        <w:tabs>
          <w:tab w:val="num" w:pos="1800"/>
        </w:tabs>
        <w:ind w:left="1800" w:hanging="360"/>
      </w:pPr>
      <w:rPr>
        <w:rFonts w:ascii="Times New Roman" w:hAnsi="Times New Roman" w:hint="default"/>
      </w:rPr>
    </w:lvl>
    <w:lvl w:ilvl="3" w:tplc="4392BE6C" w:tentative="1">
      <w:start w:val="1"/>
      <w:numFmt w:val="bullet"/>
      <w:lvlText w:val="-"/>
      <w:lvlJc w:val="left"/>
      <w:pPr>
        <w:tabs>
          <w:tab w:val="num" w:pos="2520"/>
        </w:tabs>
        <w:ind w:left="2520" w:hanging="360"/>
      </w:pPr>
      <w:rPr>
        <w:rFonts w:ascii="Times New Roman" w:hAnsi="Times New Roman" w:hint="default"/>
      </w:rPr>
    </w:lvl>
    <w:lvl w:ilvl="4" w:tplc="D60E5A9C" w:tentative="1">
      <w:start w:val="1"/>
      <w:numFmt w:val="bullet"/>
      <w:lvlText w:val="-"/>
      <w:lvlJc w:val="left"/>
      <w:pPr>
        <w:tabs>
          <w:tab w:val="num" w:pos="3240"/>
        </w:tabs>
        <w:ind w:left="3240" w:hanging="360"/>
      </w:pPr>
      <w:rPr>
        <w:rFonts w:ascii="Times New Roman" w:hAnsi="Times New Roman" w:hint="default"/>
      </w:rPr>
    </w:lvl>
    <w:lvl w:ilvl="5" w:tplc="976A4864" w:tentative="1">
      <w:start w:val="1"/>
      <w:numFmt w:val="bullet"/>
      <w:lvlText w:val="-"/>
      <w:lvlJc w:val="left"/>
      <w:pPr>
        <w:tabs>
          <w:tab w:val="num" w:pos="3960"/>
        </w:tabs>
        <w:ind w:left="3960" w:hanging="360"/>
      </w:pPr>
      <w:rPr>
        <w:rFonts w:ascii="Times New Roman" w:hAnsi="Times New Roman" w:hint="default"/>
      </w:rPr>
    </w:lvl>
    <w:lvl w:ilvl="6" w:tplc="9A9E38AC" w:tentative="1">
      <w:start w:val="1"/>
      <w:numFmt w:val="bullet"/>
      <w:lvlText w:val="-"/>
      <w:lvlJc w:val="left"/>
      <w:pPr>
        <w:tabs>
          <w:tab w:val="num" w:pos="4680"/>
        </w:tabs>
        <w:ind w:left="4680" w:hanging="360"/>
      </w:pPr>
      <w:rPr>
        <w:rFonts w:ascii="Times New Roman" w:hAnsi="Times New Roman" w:hint="default"/>
      </w:rPr>
    </w:lvl>
    <w:lvl w:ilvl="7" w:tplc="6FC6626C" w:tentative="1">
      <w:start w:val="1"/>
      <w:numFmt w:val="bullet"/>
      <w:lvlText w:val="-"/>
      <w:lvlJc w:val="left"/>
      <w:pPr>
        <w:tabs>
          <w:tab w:val="num" w:pos="5400"/>
        </w:tabs>
        <w:ind w:left="5400" w:hanging="360"/>
      </w:pPr>
      <w:rPr>
        <w:rFonts w:ascii="Times New Roman" w:hAnsi="Times New Roman" w:hint="default"/>
      </w:rPr>
    </w:lvl>
    <w:lvl w:ilvl="8" w:tplc="2F8440B6" w:tentative="1">
      <w:start w:val="1"/>
      <w:numFmt w:val="bullet"/>
      <w:lvlText w:val="-"/>
      <w:lvlJc w:val="left"/>
      <w:pPr>
        <w:tabs>
          <w:tab w:val="num" w:pos="6120"/>
        </w:tabs>
        <w:ind w:left="612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0"/>
  </w:num>
  <w:num w:numId="14">
    <w:abstractNumId w:val="17"/>
  </w:num>
  <w:num w:numId="15">
    <w:abstractNumId w:val="13"/>
  </w:num>
  <w:num w:numId="16">
    <w:abstractNumId w:val="15"/>
  </w:num>
  <w:num w:numId="17">
    <w:abstractNumId w:val="18"/>
  </w:num>
  <w:num w:numId="18">
    <w:abstractNumId w:val="12"/>
  </w:num>
  <w:num w:numId="19">
    <w:abstractNumId w:val="14"/>
  </w:num>
  <w:num w:numId="20">
    <w:abstractNumId w:val="16"/>
  </w:num>
  <w:num w:numId="21">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ine">
    <w15:presenceInfo w15:providerId="None" w15:userId="Sab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76"/>
    <w:rsid w:val="00002988"/>
    <w:rsid w:val="00003262"/>
    <w:rsid w:val="00012835"/>
    <w:rsid w:val="00013679"/>
    <w:rsid w:val="00013B49"/>
    <w:rsid w:val="00013F5B"/>
    <w:rsid w:val="000230BC"/>
    <w:rsid w:val="00024E84"/>
    <w:rsid w:val="00025AE5"/>
    <w:rsid w:val="00027B8D"/>
    <w:rsid w:val="00033BAF"/>
    <w:rsid w:val="000420D4"/>
    <w:rsid w:val="00042F99"/>
    <w:rsid w:val="00044D6D"/>
    <w:rsid w:val="00045904"/>
    <w:rsid w:val="000529D4"/>
    <w:rsid w:val="000548B7"/>
    <w:rsid w:val="00054CF2"/>
    <w:rsid w:val="00054F13"/>
    <w:rsid w:val="0005778B"/>
    <w:rsid w:val="000617FA"/>
    <w:rsid w:val="00062F95"/>
    <w:rsid w:val="000706B0"/>
    <w:rsid w:val="00073DBB"/>
    <w:rsid w:val="00077D6F"/>
    <w:rsid w:val="00080A51"/>
    <w:rsid w:val="00083312"/>
    <w:rsid w:val="000859CC"/>
    <w:rsid w:val="00091198"/>
    <w:rsid w:val="00095400"/>
    <w:rsid w:val="000A0909"/>
    <w:rsid w:val="000A3023"/>
    <w:rsid w:val="000A68DE"/>
    <w:rsid w:val="000B1D44"/>
    <w:rsid w:val="000B388E"/>
    <w:rsid w:val="000C2D52"/>
    <w:rsid w:val="000C34EE"/>
    <w:rsid w:val="000C3AFA"/>
    <w:rsid w:val="000C4DC8"/>
    <w:rsid w:val="000C5CB7"/>
    <w:rsid w:val="000E143D"/>
    <w:rsid w:val="000E426C"/>
    <w:rsid w:val="000E7197"/>
    <w:rsid w:val="000E7D2F"/>
    <w:rsid w:val="000F0ECF"/>
    <w:rsid w:val="000F429A"/>
    <w:rsid w:val="000F53B8"/>
    <w:rsid w:val="000F629D"/>
    <w:rsid w:val="00104F95"/>
    <w:rsid w:val="00105416"/>
    <w:rsid w:val="00110DC5"/>
    <w:rsid w:val="00135D29"/>
    <w:rsid w:val="001379FA"/>
    <w:rsid w:val="00142BC2"/>
    <w:rsid w:val="00144048"/>
    <w:rsid w:val="00145DE3"/>
    <w:rsid w:val="00146186"/>
    <w:rsid w:val="0015095A"/>
    <w:rsid w:val="00151EC0"/>
    <w:rsid w:val="001577E7"/>
    <w:rsid w:val="00160117"/>
    <w:rsid w:val="0016158F"/>
    <w:rsid w:val="00161EF6"/>
    <w:rsid w:val="00167598"/>
    <w:rsid w:val="001726BD"/>
    <w:rsid w:val="00187F61"/>
    <w:rsid w:val="00195449"/>
    <w:rsid w:val="001A141A"/>
    <w:rsid w:val="001A4E2B"/>
    <w:rsid w:val="001A5DB2"/>
    <w:rsid w:val="001A7E22"/>
    <w:rsid w:val="001B056F"/>
    <w:rsid w:val="001B5617"/>
    <w:rsid w:val="001B6B22"/>
    <w:rsid w:val="001C1A95"/>
    <w:rsid w:val="001C25B7"/>
    <w:rsid w:val="001C45B0"/>
    <w:rsid w:val="001C5898"/>
    <w:rsid w:val="001C5F5F"/>
    <w:rsid w:val="001C75C5"/>
    <w:rsid w:val="001D4BF1"/>
    <w:rsid w:val="001E2973"/>
    <w:rsid w:val="001E53C5"/>
    <w:rsid w:val="001E69A3"/>
    <w:rsid w:val="001F7CF6"/>
    <w:rsid w:val="001F7F2E"/>
    <w:rsid w:val="0020001E"/>
    <w:rsid w:val="00200462"/>
    <w:rsid w:val="002024E1"/>
    <w:rsid w:val="00203CDC"/>
    <w:rsid w:val="00206481"/>
    <w:rsid w:val="00221D6B"/>
    <w:rsid w:val="0022237E"/>
    <w:rsid w:val="00222CB2"/>
    <w:rsid w:val="00223EE3"/>
    <w:rsid w:val="00231B05"/>
    <w:rsid w:val="0023203A"/>
    <w:rsid w:val="00233757"/>
    <w:rsid w:val="00242461"/>
    <w:rsid w:val="00262B91"/>
    <w:rsid w:val="002638F1"/>
    <w:rsid w:val="0027300B"/>
    <w:rsid w:val="002752AC"/>
    <w:rsid w:val="0028106D"/>
    <w:rsid w:val="0029008E"/>
    <w:rsid w:val="0029156D"/>
    <w:rsid w:val="002926B3"/>
    <w:rsid w:val="00292E5D"/>
    <w:rsid w:val="002932DD"/>
    <w:rsid w:val="002A55A1"/>
    <w:rsid w:val="002A77D1"/>
    <w:rsid w:val="002B0E36"/>
    <w:rsid w:val="002B1066"/>
    <w:rsid w:val="002B32BF"/>
    <w:rsid w:val="002B444B"/>
    <w:rsid w:val="002B5442"/>
    <w:rsid w:val="002B55A1"/>
    <w:rsid w:val="002C0076"/>
    <w:rsid w:val="002C46F7"/>
    <w:rsid w:val="002C47EC"/>
    <w:rsid w:val="002C5F25"/>
    <w:rsid w:val="002C7960"/>
    <w:rsid w:val="002D0D65"/>
    <w:rsid w:val="002E28F5"/>
    <w:rsid w:val="002E79DA"/>
    <w:rsid w:val="002F1BD3"/>
    <w:rsid w:val="002F402E"/>
    <w:rsid w:val="002F4973"/>
    <w:rsid w:val="00300F35"/>
    <w:rsid w:val="00303AD9"/>
    <w:rsid w:val="00312268"/>
    <w:rsid w:val="003139E2"/>
    <w:rsid w:val="00317039"/>
    <w:rsid w:val="0031781B"/>
    <w:rsid w:val="00323999"/>
    <w:rsid w:val="003248F2"/>
    <w:rsid w:val="00324C2F"/>
    <w:rsid w:val="0032689D"/>
    <w:rsid w:val="003308AF"/>
    <w:rsid w:val="003312ED"/>
    <w:rsid w:val="00342768"/>
    <w:rsid w:val="003427AB"/>
    <w:rsid w:val="003437E6"/>
    <w:rsid w:val="00346542"/>
    <w:rsid w:val="0034700F"/>
    <w:rsid w:val="00351E8C"/>
    <w:rsid w:val="0035332B"/>
    <w:rsid w:val="00353BB0"/>
    <w:rsid w:val="00354416"/>
    <w:rsid w:val="00354FB2"/>
    <w:rsid w:val="003609DF"/>
    <w:rsid w:val="0036756B"/>
    <w:rsid w:val="00374325"/>
    <w:rsid w:val="00375D88"/>
    <w:rsid w:val="00377FE8"/>
    <w:rsid w:val="003844AA"/>
    <w:rsid w:val="0039043F"/>
    <w:rsid w:val="00390699"/>
    <w:rsid w:val="003928AE"/>
    <w:rsid w:val="00393E2F"/>
    <w:rsid w:val="00397B73"/>
    <w:rsid w:val="003A3536"/>
    <w:rsid w:val="003B21E4"/>
    <w:rsid w:val="003B7068"/>
    <w:rsid w:val="003C1C60"/>
    <w:rsid w:val="003C29CA"/>
    <w:rsid w:val="003C5959"/>
    <w:rsid w:val="003D088D"/>
    <w:rsid w:val="003D35B7"/>
    <w:rsid w:val="003E0737"/>
    <w:rsid w:val="003E16B4"/>
    <w:rsid w:val="003E29DF"/>
    <w:rsid w:val="003E39D4"/>
    <w:rsid w:val="003E55B3"/>
    <w:rsid w:val="003F57BA"/>
    <w:rsid w:val="00404318"/>
    <w:rsid w:val="00404F74"/>
    <w:rsid w:val="004054CB"/>
    <w:rsid w:val="004110D8"/>
    <w:rsid w:val="00411CAB"/>
    <w:rsid w:val="004125DC"/>
    <w:rsid w:val="00413C91"/>
    <w:rsid w:val="00414925"/>
    <w:rsid w:val="004149F2"/>
    <w:rsid w:val="004153BE"/>
    <w:rsid w:val="004228AF"/>
    <w:rsid w:val="0042356A"/>
    <w:rsid w:val="0043234C"/>
    <w:rsid w:val="00436355"/>
    <w:rsid w:val="004371E5"/>
    <w:rsid w:val="004435BC"/>
    <w:rsid w:val="004459AE"/>
    <w:rsid w:val="004465EA"/>
    <w:rsid w:val="00446696"/>
    <w:rsid w:val="00451545"/>
    <w:rsid w:val="00454242"/>
    <w:rsid w:val="0045770C"/>
    <w:rsid w:val="00462973"/>
    <w:rsid w:val="00463499"/>
    <w:rsid w:val="00465048"/>
    <w:rsid w:val="004658C1"/>
    <w:rsid w:val="00473C3E"/>
    <w:rsid w:val="004825E7"/>
    <w:rsid w:val="00497547"/>
    <w:rsid w:val="004A3F1F"/>
    <w:rsid w:val="004A5615"/>
    <w:rsid w:val="004A5AFE"/>
    <w:rsid w:val="004A5B0E"/>
    <w:rsid w:val="004A61CE"/>
    <w:rsid w:val="004A65DE"/>
    <w:rsid w:val="004B548E"/>
    <w:rsid w:val="004B62AC"/>
    <w:rsid w:val="004B7F6F"/>
    <w:rsid w:val="004C61EB"/>
    <w:rsid w:val="004C6B68"/>
    <w:rsid w:val="004D0E5F"/>
    <w:rsid w:val="004D1AE6"/>
    <w:rsid w:val="004D27E9"/>
    <w:rsid w:val="004D4347"/>
    <w:rsid w:val="004D7F89"/>
    <w:rsid w:val="004E13B4"/>
    <w:rsid w:val="004E15F0"/>
    <w:rsid w:val="004E39A4"/>
    <w:rsid w:val="004F0979"/>
    <w:rsid w:val="00500636"/>
    <w:rsid w:val="00500D51"/>
    <w:rsid w:val="00502A44"/>
    <w:rsid w:val="00512114"/>
    <w:rsid w:val="00512AA6"/>
    <w:rsid w:val="005144A3"/>
    <w:rsid w:val="00523E95"/>
    <w:rsid w:val="00525C7E"/>
    <w:rsid w:val="005276C2"/>
    <w:rsid w:val="00531223"/>
    <w:rsid w:val="00533D8C"/>
    <w:rsid w:val="005522B2"/>
    <w:rsid w:val="0055639C"/>
    <w:rsid w:val="00556B2E"/>
    <w:rsid w:val="00564938"/>
    <w:rsid w:val="005754AB"/>
    <w:rsid w:val="00576B02"/>
    <w:rsid w:val="00580B09"/>
    <w:rsid w:val="0058142C"/>
    <w:rsid w:val="005856F9"/>
    <w:rsid w:val="0058654E"/>
    <w:rsid w:val="005915CF"/>
    <w:rsid w:val="00593276"/>
    <w:rsid w:val="00593809"/>
    <w:rsid w:val="00596CC4"/>
    <w:rsid w:val="005A2B23"/>
    <w:rsid w:val="005B04B7"/>
    <w:rsid w:val="005B2E05"/>
    <w:rsid w:val="005D02B6"/>
    <w:rsid w:val="005D07DF"/>
    <w:rsid w:val="005D0B9D"/>
    <w:rsid w:val="005D4204"/>
    <w:rsid w:val="005D446D"/>
    <w:rsid w:val="005E1A53"/>
    <w:rsid w:val="005E4FC8"/>
    <w:rsid w:val="005E65AD"/>
    <w:rsid w:val="005F4F2E"/>
    <w:rsid w:val="006010F2"/>
    <w:rsid w:val="0061128F"/>
    <w:rsid w:val="0061169A"/>
    <w:rsid w:val="00630C11"/>
    <w:rsid w:val="00636FFF"/>
    <w:rsid w:val="00650272"/>
    <w:rsid w:val="006502FE"/>
    <w:rsid w:val="00653A43"/>
    <w:rsid w:val="00655F74"/>
    <w:rsid w:val="00663307"/>
    <w:rsid w:val="00686472"/>
    <w:rsid w:val="00693D3A"/>
    <w:rsid w:val="006950ED"/>
    <w:rsid w:val="00696961"/>
    <w:rsid w:val="00697198"/>
    <w:rsid w:val="006A0F12"/>
    <w:rsid w:val="006A76F2"/>
    <w:rsid w:val="006A7730"/>
    <w:rsid w:val="006B6989"/>
    <w:rsid w:val="006C7094"/>
    <w:rsid w:val="006D2F3A"/>
    <w:rsid w:val="006D6E4C"/>
    <w:rsid w:val="006D7971"/>
    <w:rsid w:val="006E7EC9"/>
    <w:rsid w:val="006F1878"/>
    <w:rsid w:val="007311DB"/>
    <w:rsid w:val="00731CA0"/>
    <w:rsid w:val="00732965"/>
    <w:rsid w:val="00732CCE"/>
    <w:rsid w:val="0073308C"/>
    <w:rsid w:val="00735161"/>
    <w:rsid w:val="00735F06"/>
    <w:rsid w:val="00736863"/>
    <w:rsid w:val="00740565"/>
    <w:rsid w:val="0074206F"/>
    <w:rsid w:val="007421D4"/>
    <w:rsid w:val="007579B1"/>
    <w:rsid w:val="00761111"/>
    <w:rsid w:val="00786984"/>
    <w:rsid w:val="007A0EE8"/>
    <w:rsid w:val="007A404B"/>
    <w:rsid w:val="007A50A6"/>
    <w:rsid w:val="007A6154"/>
    <w:rsid w:val="007A6A85"/>
    <w:rsid w:val="007B151E"/>
    <w:rsid w:val="007B3D5C"/>
    <w:rsid w:val="007B6011"/>
    <w:rsid w:val="007C4AD1"/>
    <w:rsid w:val="007D2591"/>
    <w:rsid w:val="007D4EA4"/>
    <w:rsid w:val="007E2A30"/>
    <w:rsid w:val="007E3CC0"/>
    <w:rsid w:val="007E57AF"/>
    <w:rsid w:val="007E58CF"/>
    <w:rsid w:val="007E5967"/>
    <w:rsid w:val="007E6914"/>
    <w:rsid w:val="007F39B3"/>
    <w:rsid w:val="007F5278"/>
    <w:rsid w:val="00804E0F"/>
    <w:rsid w:val="008076D3"/>
    <w:rsid w:val="00810766"/>
    <w:rsid w:val="00811669"/>
    <w:rsid w:val="008138A9"/>
    <w:rsid w:val="00815EEE"/>
    <w:rsid w:val="0083017F"/>
    <w:rsid w:val="00830BD3"/>
    <w:rsid w:val="00831485"/>
    <w:rsid w:val="00831EAF"/>
    <w:rsid w:val="00833534"/>
    <w:rsid w:val="00835D2F"/>
    <w:rsid w:val="008443EE"/>
    <w:rsid w:val="00851D86"/>
    <w:rsid w:val="0085354B"/>
    <w:rsid w:val="00853DEB"/>
    <w:rsid w:val="0085688B"/>
    <w:rsid w:val="008716B8"/>
    <w:rsid w:val="00890087"/>
    <w:rsid w:val="00896D7C"/>
    <w:rsid w:val="008A0EC4"/>
    <w:rsid w:val="008A5CBA"/>
    <w:rsid w:val="008A782D"/>
    <w:rsid w:val="008A7E40"/>
    <w:rsid w:val="008B0497"/>
    <w:rsid w:val="008B5ED0"/>
    <w:rsid w:val="008C4746"/>
    <w:rsid w:val="008C7A66"/>
    <w:rsid w:val="008D2EF6"/>
    <w:rsid w:val="008D3B34"/>
    <w:rsid w:val="008E2648"/>
    <w:rsid w:val="008E3DE8"/>
    <w:rsid w:val="008E43E7"/>
    <w:rsid w:val="008F640E"/>
    <w:rsid w:val="008F6BF9"/>
    <w:rsid w:val="008F73FB"/>
    <w:rsid w:val="008F78EE"/>
    <w:rsid w:val="00900362"/>
    <w:rsid w:val="0090086D"/>
    <w:rsid w:val="00900D05"/>
    <w:rsid w:val="00915654"/>
    <w:rsid w:val="00923ED5"/>
    <w:rsid w:val="00924CCD"/>
    <w:rsid w:val="00925217"/>
    <w:rsid w:val="00926A7E"/>
    <w:rsid w:val="0092708E"/>
    <w:rsid w:val="00927472"/>
    <w:rsid w:val="009300A9"/>
    <w:rsid w:val="0093155D"/>
    <w:rsid w:val="009352E7"/>
    <w:rsid w:val="009473E4"/>
    <w:rsid w:val="009476D9"/>
    <w:rsid w:val="009547EA"/>
    <w:rsid w:val="009567D8"/>
    <w:rsid w:val="00957470"/>
    <w:rsid w:val="0096613D"/>
    <w:rsid w:val="00970171"/>
    <w:rsid w:val="009722E6"/>
    <w:rsid w:val="0097270F"/>
    <w:rsid w:val="009742A8"/>
    <w:rsid w:val="009753A4"/>
    <w:rsid w:val="00982FDF"/>
    <w:rsid w:val="009953B0"/>
    <w:rsid w:val="009A3B24"/>
    <w:rsid w:val="009A7880"/>
    <w:rsid w:val="009B1E63"/>
    <w:rsid w:val="009B2239"/>
    <w:rsid w:val="009C215A"/>
    <w:rsid w:val="009C6B5F"/>
    <w:rsid w:val="009D56B6"/>
    <w:rsid w:val="009E12DC"/>
    <w:rsid w:val="009E3D54"/>
    <w:rsid w:val="009F0081"/>
    <w:rsid w:val="009F6FA2"/>
    <w:rsid w:val="00A07134"/>
    <w:rsid w:val="00A100D0"/>
    <w:rsid w:val="00A1183D"/>
    <w:rsid w:val="00A12220"/>
    <w:rsid w:val="00A12BAB"/>
    <w:rsid w:val="00A12F0D"/>
    <w:rsid w:val="00A1448D"/>
    <w:rsid w:val="00A172AD"/>
    <w:rsid w:val="00A17432"/>
    <w:rsid w:val="00A334DF"/>
    <w:rsid w:val="00A348E9"/>
    <w:rsid w:val="00A36108"/>
    <w:rsid w:val="00A36910"/>
    <w:rsid w:val="00A45707"/>
    <w:rsid w:val="00A5141A"/>
    <w:rsid w:val="00A519D8"/>
    <w:rsid w:val="00A55172"/>
    <w:rsid w:val="00A62DB9"/>
    <w:rsid w:val="00A638C3"/>
    <w:rsid w:val="00A67CCD"/>
    <w:rsid w:val="00A72B79"/>
    <w:rsid w:val="00A82B1F"/>
    <w:rsid w:val="00A84BBD"/>
    <w:rsid w:val="00A92297"/>
    <w:rsid w:val="00A9730C"/>
    <w:rsid w:val="00A97A88"/>
    <w:rsid w:val="00AA0FE4"/>
    <w:rsid w:val="00AA1347"/>
    <w:rsid w:val="00AA17B3"/>
    <w:rsid w:val="00AA30E0"/>
    <w:rsid w:val="00AB3B00"/>
    <w:rsid w:val="00AB7167"/>
    <w:rsid w:val="00AD7D81"/>
    <w:rsid w:val="00AE18B4"/>
    <w:rsid w:val="00AE3F2E"/>
    <w:rsid w:val="00AE4D65"/>
    <w:rsid w:val="00AF0310"/>
    <w:rsid w:val="00AF052B"/>
    <w:rsid w:val="00AF0A2B"/>
    <w:rsid w:val="00B016DD"/>
    <w:rsid w:val="00B01C3B"/>
    <w:rsid w:val="00B11031"/>
    <w:rsid w:val="00B146C5"/>
    <w:rsid w:val="00B36577"/>
    <w:rsid w:val="00B4230C"/>
    <w:rsid w:val="00B57222"/>
    <w:rsid w:val="00B57591"/>
    <w:rsid w:val="00B70DBD"/>
    <w:rsid w:val="00B71DC0"/>
    <w:rsid w:val="00B76C0D"/>
    <w:rsid w:val="00B779A5"/>
    <w:rsid w:val="00B818B0"/>
    <w:rsid w:val="00B83CF5"/>
    <w:rsid w:val="00B84E01"/>
    <w:rsid w:val="00B85CC0"/>
    <w:rsid w:val="00B94F27"/>
    <w:rsid w:val="00B957D7"/>
    <w:rsid w:val="00B96ABE"/>
    <w:rsid w:val="00B97A8B"/>
    <w:rsid w:val="00B97E94"/>
    <w:rsid w:val="00BB1C91"/>
    <w:rsid w:val="00BB2838"/>
    <w:rsid w:val="00BB6739"/>
    <w:rsid w:val="00BD0199"/>
    <w:rsid w:val="00BF2A9E"/>
    <w:rsid w:val="00BF71DC"/>
    <w:rsid w:val="00C0034D"/>
    <w:rsid w:val="00C00F79"/>
    <w:rsid w:val="00C01660"/>
    <w:rsid w:val="00C03C0F"/>
    <w:rsid w:val="00C04576"/>
    <w:rsid w:val="00C11845"/>
    <w:rsid w:val="00C124AB"/>
    <w:rsid w:val="00C1421B"/>
    <w:rsid w:val="00C15E47"/>
    <w:rsid w:val="00C17D09"/>
    <w:rsid w:val="00C2114C"/>
    <w:rsid w:val="00C21797"/>
    <w:rsid w:val="00C238A0"/>
    <w:rsid w:val="00C253B0"/>
    <w:rsid w:val="00C33E54"/>
    <w:rsid w:val="00C342D9"/>
    <w:rsid w:val="00C356CB"/>
    <w:rsid w:val="00C367FC"/>
    <w:rsid w:val="00C378BF"/>
    <w:rsid w:val="00C5210C"/>
    <w:rsid w:val="00C602A5"/>
    <w:rsid w:val="00C64243"/>
    <w:rsid w:val="00C65C88"/>
    <w:rsid w:val="00C70E70"/>
    <w:rsid w:val="00C75058"/>
    <w:rsid w:val="00C75D81"/>
    <w:rsid w:val="00C80B1F"/>
    <w:rsid w:val="00C8359C"/>
    <w:rsid w:val="00C85D73"/>
    <w:rsid w:val="00C87E23"/>
    <w:rsid w:val="00C916E8"/>
    <w:rsid w:val="00C91D1C"/>
    <w:rsid w:val="00C95584"/>
    <w:rsid w:val="00C968B0"/>
    <w:rsid w:val="00CA0D77"/>
    <w:rsid w:val="00CB2BD6"/>
    <w:rsid w:val="00CC0C99"/>
    <w:rsid w:val="00CC11FF"/>
    <w:rsid w:val="00CC323A"/>
    <w:rsid w:val="00CD0F24"/>
    <w:rsid w:val="00CD151A"/>
    <w:rsid w:val="00CD1E7E"/>
    <w:rsid w:val="00CD5429"/>
    <w:rsid w:val="00CD57CB"/>
    <w:rsid w:val="00CE0966"/>
    <w:rsid w:val="00CE358D"/>
    <w:rsid w:val="00CE6BA1"/>
    <w:rsid w:val="00CF4FF2"/>
    <w:rsid w:val="00CF70C2"/>
    <w:rsid w:val="00CF756E"/>
    <w:rsid w:val="00D004C6"/>
    <w:rsid w:val="00D07784"/>
    <w:rsid w:val="00D11D7E"/>
    <w:rsid w:val="00D13FC9"/>
    <w:rsid w:val="00D14786"/>
    <w:rsid w:val="00D160E8"/>
    <w:rsid w:val="00D247B2"/>
    <w:rsid w:val="00D2560D"/>
    <w:rsid w:val="00D3456D"/>
    <w:rsid w:val="00D34909"/>
    <w:rsid w:val="00D36691"/>
    <w:rsid w:val="00D41DF9"/>
    <w:rsid w:val="00D451F3"/>
    <w:rsid w:val="00D4631F"/>
    <w:rsid w:val="00D518E4"/>
    <w:rsid w:val="00D5349E"/>
    <w:rsid w:val="00D57399"/>
    <w:rsid w:val="00D62A56"/>
    <w:rsid w:val="00D62D33"/>
    <w:rsid w:val="00D65F5E"/>
    <w:rsid w:val="00D67A78"/>
    <w:rsid w:val="00D71241"/>
    <w:rsid w:val="00D7348C"/>
    <w:rsid w:val="00D80FB5"/>
    <w:rsid w:val="00D9742D"/>
    <w:rsid w:val="00DA15DA"/>
    <w:rsid w:val="00DA37CA"/>
    <w:rsid w:val="00DA5F47"/>
    <w:rsid w:val="00DA658E"/>
    <w:rsid w:val="00DB4615"/>
    <w:rsid w:val="00DB4E6B"/>
    <w:rsid w:val="00DB5A7B"/>
    <w:rsid w:val="00DB7464"/>
    <w:rsid w:val="00DC2304"/>
    <w:rsid w:val="00DC43E4"/>
    <w:rsid w:val="00DC64F2"/>
    <w:rsid w:val="00DD21AD"/>
    <w:rsid w:val="00DD43D0"/>
    <w:rsid w:val="00DD6302"/>
    <w:rsid w:val="00DD7704"/>
    <w:rsid w:val="00DD773F"/>
    <w:rsid w:val="00DE20AE"/>
    <w:rsid w:val="00DE4E5A"/>
    <w:rsid w:val="00DE5AD1"/>
    <w:rsid w:val="00DF1B57"/>
    <w:rsid w:val="00DF2ADA"/>
    <w:rsid w:val="00DF7A41"/>
    <w:rsid w:val="00DF7A42"/>
    <w:rsid w:val="00E02143"/>
    <w:rsid w:val="00E0287B"/>
    <w:rsid w:val="00E030E9"/>
    <w:rsid w:val="00E03764"/>
    <w:rsid w:val="00E070D4"/>
    <w:rsid w:val="00E07713"/>
    <w:rsid w:val="00E2004F"/>
    <w:rsid w:val="00E31044"/>
    <w:rsid w:val="00E3351E"/>
    <w:rsid w:val="00E35510"/>
    <w:rsid w:val="00E41053"/>
    <w:rsid w:val="00E42C0B"/>
    <w:rsid w:val="00E47363"/>
    <w:rsid w:val="00E5481E"/>
    <w:rsid w:val="00E5715F"/>
    <w:rsid w:val="00E609E0"/>
    <w:rsid w:val="00E65957"/>
    <w:rsid w:val="00E65B79"/>
    <w:rsid w:val="00E676E8"/>
    <w:rsid w:val="00E70D28"/>
    <w:rsid w:val="00E75F98"/>
    <w:rsid w:val="00E77455"/>
    <w:rsid w:val="00E80AA9"/>
    <w:rsid w:val="00E8197B"/>
    <w:rsid w:val="00E8271A"/>
    <w:rsid w:val="00E82EF0"/>
    <w:rsid w:val="00E856A1"/>
    <w:rsid w:val="00EA3667"/>
    <w:rsid w:val="00EA3894"/>
    <w:rsid w:val="00EA72CE"/>
    <w:rsid w:val="00EB0E6C"/>
    <w:rsid w:val="00EB3030"/>
    <w:rsid w:val="00EB3AC0"/>
    <w:rsid w:val="00EC08C4"/>
    <w:rsid w:val="00EC75EC"/>
    <w:rsid w:val="00EC7832"/>
    <w:rsid w:val="00ED26C9"/>
    <w:rsid w:val="00ED2C3F"/>
    <w:rsid w:val="00ED5C53"/>
    <w:rsid w:val="00EE5BF3"/>
    <w:rsid w:val="00EE6EC5"/>
    <w:rsid w:val="00EF2DD4"/>
    <w:rsid w:val="00EF48AA"/>
    <w:rsid w:val="00EF7761"/>
    <w:rsid w:val="00F000FE"/>
    <w:rsid w:val="00F0403B"/>
    <w:rsid w:val="00F046B6"/>
    <w:rsid w:val="00F048A9"/>
    <w:rsid w:val="00F07040"/>
    <w:rsid w:val="00F2057C"/>
    <w:rsid w:val="00F23A8E"/>
    <w:rsid w:val="00F368D8"/>
    <w:rsid w:val="00F37FE5"/>
    <w:rsid w:val="00F4265D"/>
    <w:rsid w:val="00F45276"/>
    <w:rsid w:val="00F5689A"/>
    <w:rsid w:val="00F63B88"/>
    <w:rsid w:val="00F72DA3"/>
    <w:rsid w:val="00F73586"/>
    <w:rsid w:val="00F73F73"/>
    <w:rsid w:val="00F76190"/>
    <w:rsid w:val="00FA58A8"/>
    <w:rsid w:val="00FB41D2"/>
    <w:rsid w:val="00FC76FB"/>
    <w:rsid w:val="00FD1FE5"/>
    <w:rsid w:val="00FD4145"/>
    <w:rsid w:val="00FE2411"/>
    <w:rsid w:val="00FE27E5"/>
    <w:rsid w:val="00FE4B17"/>
    <w:rsid w:val="00FE7847"/>
    <w:rsid w:val="00FE78E3"/>
    <w:rsid w:val="00FE7D63"/>
    <w:rsid w:val="00FF0928"/>
    <w:rsid w:val="00FF6464"/>
  </w:rsids>
  <m:mathPr>
    <m:mathFont m:val="Cambria Math"/>
    <m:brkBin m:val="before"/>
    <m:brkBinSub m:val="--"/>
    <m:smallFrac m:val="0"/>
    <m:dispDef/>
    <m:lMargin m:val="0"/>
    <m:rMargin m:val="0"/>
    <m:defJc m:val="centerGroup"/>
    <m:wrapIndent m:val="1440"/>
    <m:intLim m:val="subSup"/>
    <m:naryLim m:val="undOvr"/>
  </m:mathPr>
  <w:themeFontLang w:val="de-DE"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8FE47"/>
  <w15:docId w15:val="{B52198C2-2C17-4F5D-BA93-FAEADA9C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94"/>
    <w:pPr>
      <w:spacing w:line="300" w:lineRule="exact"/>
    </w:pPr>
    <w:rPr>
      <w:rFonts w:ascii="Arial" w:hAnsi="Arial"/>
      <w:sz w:val="22"/>
    </w:rPr>
  </w:style>
  <w:style w:type="paragraph" w:styleId="Heading1">
    <w:name w:val="heading 1"/>
    <w:basedOn w:val="Normal"/>
    <w:next w:val="Normal"/>
    <w:qFormat/>
    <w:rsid w:val="000F53B8"/>
    <w:pPr>
      <w:keepNext/>
      <w:keepLines/>
      <w:tabs>
        <w:tab w:val="left" w:pos="851"/>
      </w:tabs>
      <w:spacing w:before="480" w:after="120"/>
      <w:outlineLvl w:val="0"/>
    </w:pPr>
    <w:rPr>
      <w:rFonts w:cs="Arial"/>
      <w:b/>
      <w:bCs/>
      <w:szCs w:val="32"/>
    </w:rPr>
  </w:style>
  <w:style w:type="paragraph" w:styleId="Heading2">
    <w:name w:val="heading 2"/>
    <w:basedOn w:val="Normal"/>
    <w:next w:val="Normal"/>
    <w:qFormat/>
    <w:rsid w:val="000F53B8"/>
    <w:pPr>
      <w:keepNext/>
      <w:keepLines/>
      <w:spacing w:before="360" w:after="120"/>
      <w:ind w:left="851" w:hanging="851"/>
      <w:outlineLvl w:val="1"/>
    </w:pPr>
    <w:rPr>
      <w:rFonts w:cs="Arial"/>
      <w:bCs/>
      <w:iCs/>
      <w:szCs w:val="28"/>
    </w:rPr>
  </w:style>
  <w:style w:type="paragraph" w:styleId="Heading3">
    <w:name w:val="heading 3"/>
    <w:basedOn w:val="Heading2"/>
    <w:next w:val="Normal"/>
    <w:qFormat/>
    <w:rsid w:val="00A07134"/>
    <w:pPr>
      <w:outlineLvl w:val="2"/>
    </w:pPr>
    <w:rPr>
      <w:bCs w:val="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676E8"/>
    <w:pPr>
      <w:tabs>
        <w:tab w:val="left" w:pos="567"/>
      </w:tabs>
      <w:ind w:left="567" w:hanging="567"/>
    </w:pPr>
  </w:style>
  <w:style w:type="paragraph" w:customStyle="1" w:styleId="2Einrckung">
    <w:name w:val="2. Einrückung"/>
    <w:basedOn w:val="Normal"/>
    <w:rsid w:val="00E676E8"/>
    <w:pPr>
      <w:tabs>
        <w:tab w:val="left" w:pos="567"/>
        <w:tab w:val="left" w:pos="1134"/>
      </w:tabs>
      <w:ind w:left="1134" w:hanging="567"/>
    </w:pPr>
  </w:style>
  <w:style w:type="paragraph" w:customStyle="1" w:styleId="3Einrckung">
    <w:name w:val="3. Einrückung"/>
    <w:basedOn w:val="Normal"/>
    <w:rsid w:val="00E676E8"/>
    <w:pPr>
      <w:tabs>
        <w:tab w:val="left" w:pos="567"/>
        <w:tab w:val="left" w:pos="1134"/>
        <w:tab w:val="left" w:pos="1701"/>
      </w:tabs>
      <w:ind w:left="1701" w:hanging="567"/>
    </w:pPr>
  </w:style>
  <w:style w:type="paragraph" w:styleId="FootnoteText">
    <w:name w:val="footnote text"/>
    <w:basedOn w:val="Normal"/>
    <w:link w:val="FootnoteTextChar"/>
    <w:uiPriority w:val="99"/>
    <w:rsid w:val="00A45707"/>
    <w:pPr>
      <w:tabs>
        <w:tab w:val="left" w:pos="170"/>
      </w:tabs>
      <w:ind w:left="170" w:hanging="170"/>
    </w:pPr>
    <w:rPr>
      <w:sz w:val="20"/>
      <w:szCs w:val="20"/>
    </w:rPr>
  </w:style>
  <w:style w:type="character" w:styleId="FootnoteReference">
    <w:name w:val="footnote reference"/>
    <w:basedOn w:val="DefaultParagraphFont"/>
    <w:uiPriority w:val="99"/>
    <w:semiHidden/>
    <w:rsid w:val="005D4204"/>
    <w:rPr>
      <w:vertAlign w:val="superscript"/>
    </w:rPr>
  </w:style>
  <w:style w:type="paragraph" w:styleId="Footer">
    <w:name w:val="footer"/>
    <w:basedOn w:val="Normal"/>
    <w:link w:val="FooterChar"/>
    <w:rsid w:val="008A782D"/>
    <w:pPr>
      <w:tabs>
        <w:tab w:val="right" w:pos="9071"/>
      </w:tabs>
      <w:spacing w:line="240" w:lineRule="auto"/>
      <w:jc w:val="both"/>
    </w:pPr>
    <w:rPr>
      <w:szCs w:val="22"/>
    </w:rPr>
  </w:style>
  <w:style w:type="table" w:styleId="TableGrid">
    <w:name w:val="Table Grid"/>
    <w:basedOn w:val="TableNormal"/>
    <w:rsid w:val="007D4EA4"/>
    <w:pPr>
      <w:spacing w:line="30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3BAF"/>
    <w:pPr>
      <w:tabs>
        <w:tab w:val="center" w:pos="4536"/>
        <w:tab w:val="right" w:pos="9072"/>
      </w:tabs>
      <w:spacing w:line="240" w:lineRule="auto"/>
    </w:pPr>
  </w:style>
  <w:style w:type="paragraph" w:styleId="TOC1">
    <w:name w:val="toc 1"/>
    <w:basedOn w:val="Normal"/>
    <w:next w:val="Normal"/>
    <w:autoRedefine/>
    <w:uiPriority w:val="39"/>
    <w:rsid w:val="0039043F"/>
    <w:pPr>
      <w:tabs>
        <w:tab w:val="right" w:pos="8789"/>
      </w:tabs>
      <w:spacing w:before="240" w:after="120"/>
      <w:ind w:left="851" w:right="1150" w:hanging="851"/>
      <w:outlineLvl w:val="0"/>
    </w:pPr>
    <w:rPr>
      <w:b/>
    </w:rPr>
  </w:style>
  <w:style w:type="paragraph" w:styleId="TOC2">
    <w:name w:val="toc 2"/>
    <w:basedOn w:val="Normal"/>
    <w:next w:val="Normal"/>
    <w:autoRedefine/>
    <w:uiPriority w:val="39"/>
    <w:rsid w:val="008A782D"/>
    <w:pPr>
      <w:tabs>
        <w:tab w:val="right" w:pos="8789"/>
      </w:tabs>
      <w:spacing w:after="120"/>
      <w:ind w:left="851" w:right="1418" w:hanging="851"/>
      <w:outlineLvl w:val="0"/>
    </w:pPr>
  </w:style>
  <w:style w:type="character" w:styleId="Hyperlink">
    <w:name w:val="Hyperlink"/>
    <w:basedOn w:val="DefaultParagraphFont"/>
    <w:uiPriority w:val="99"/>
    <w:rsid w:val="00351E8C"/>
    <w:rPr>
      <w:color w:val="0000FF"/>
      <w:u w:val="single"/>
    </w:rPr>
  </w:style>
  <w:style w:type="paragraph" w:styleId="TOC3">
    <w:name w:val="toc 3"/>
    <w:basedOn w:val="Normal"/>
    <w:next w:val="Normal"/>
    <w:autoRedefine/>
    <w:uiPriority w:val="39"/>
    <w:rsid w:val="005276C2"/>
    <w:pPr>
      <w:tabs>
        <w:tab w:val="right" w:pos="8789"/>
      </w:tabs>
      <w:spacing w:before="60" w:after="120"/>
    </w:pPr>
  </w:style>
  <w:style w:type="paragraph" w:customStyle="1" w:styleId="TitelKopfzeile">
    <w:name w:val="Titel_Kopfzeile"/>
    <w:basedOn w:val="Header"/>
    <w:rsid w:val="00E35510"/>
    <w:pPr>
      <w:tabs>
        <w:tab w:val="clear" w:pos="4536"/>
        <w:tab w:val="clear" w:pos="9072"/>
      </w:tabs>
      <w:spacing w:before="120" w:after="360"/>
    </w:pPr>
    <w:rPr>
      <w:b/>
    </w:rPr>
  </w:style>
  <w:style w:type="paragraph" w:customStyle="1" w:styleId="Inhalt">
    <w:name w:val="Inhalt"/>
    <w:basedOn w:val="Normal"/>
    <w:rsid w:val="00E35510"/>
    <w:pPr>
      <w:spacing w:before="960" w:after="480"/>
    </w:pPr>
    <w:rPr>
      <w:b/>
      <w:sz w:val="28"/>
      <w:szCs w:val="28"/>
    </w:rPr>
  </w:style>
  <w:style w:type="paragraph" w:styleId="BalloonText">
    <w:name w:val="Balloon Text"/>
    <w:basedOn w:val="Normal"/>
    <w:semiHidden/>
    <w:rsid w:val="00B84E01"/>
    <w:rPr>
      <w:rFonts w:ascii="Tahoma" w:hAnsi="Tahoma" w:cs="Tahoma"/>
      <w:sz w:val="16"/>
      <w:szCs w:val="16"/>
    </w:rPr>
  </w:style>
  <w:style w:type="character" w:customStyle="1" w:styleId="FooterChar">
    <w:name w:val="Footer Char"/>
    <w:basedOn w:val="DefaultParagraphFont"/>
    <w:link w:val="Footer"/>
    <w:rsid w:val="001C75C5"/>
    <w:rPr>
      <w:rFonts w:ascii="Arial" w:hAnsi="Arial"/>
      <w:sz w:val="22"/>
      <w:szCs w:val="22"/>
    </w:rPr>
  </w:style>
  <w:style w:type="paragraph" w:customStyle="1" w:styleId="Kosten">
    <w:name w:val="Kosten"/>
    <w:basedOn w:val="Normal"/>
    <w:rsid w:val="001C75C5"/>
    <w:pPr>
      <w:tabs>
        <w:tab w:val="right" w:pos="6662"/>
      </w:tabs>
      <w:spacing w:before="120" w:after="120" w:line="240" w:lineRule="auto"/>
      <w:ind w:right="851"/>
      <w:jc w:val="right"/>
    </w:pPr>
    <w:rPr>
      <w:b/>
      <w:szCs w:val="20"/>
    </w:rPr>
  </w:style>
  <w:style w:type="paragraph" w:customStyle="1" w:styleId="Kostenzeile">
    <w:name w:val="Kostenzeile"/>
    <w:basedOn w:val="Normal"/>
    <w:rsid w:val="001C75C5"/>
    <w:pPr>
      <w:tabs>
        <w:tab w:val="left" w:pos="851"/>
        <w:tab w:val="right" w:pos="6662"/>
      </w:tabs>
      <w:spacing w:before="120" w:after="120" w:line="240" w:lineRule="auto"/>
      <w:ind w:left="356"/>
      <w:jc w:val="both"/>
    </w:pPr>
    <w:rPr>
      <w:b/>
      <w:bCs/>
      <w:szCs w:val="20"/>
    </w:rPr>
  </w:style>
  <w:style w:type="character" w:styleId="CommentReference">
    <w:name w:val="annotation reference"/>
    <w:basedOn w:val="DefaultParagraphFont"/>
    <w:rsid w:val="003E39D4"/>
    <w:rPr>
      <w:sz w:val="18"/>
      <w:szCs w:val="18"/>
    </w:rPr>
  </w:style>
  <w:style w:type="paragraph" w:styleId="CommentText">
    <w:name w:val="annotation text"/>
    <w:basedOn w:val="Normal"/>
    <w:link w:val="CommentTextChar"/>
    <w:rsid w:val="003E39D4"/>
    <w:pPr>
      <w:spacing w:line="240" w:lineRule="auto"/>
    </w:pPr>
    <w:rPr>
      <w:sz w:val="24"/>
    </w:rPr>
  </w:style>
  <w:style w:type="character" w:customStyle="1" w:styleId="CommentTextChar">
    <w:name w:val="Comment Text Char"/>
    <w:basedOn w:val="DefaultParagraphFont"/>
    <w:link w:val="CommentText"/>
    <w:rsid w:val="003E39D4"/>
    <w:rPr>
      <w:rFonts w:ascii="Arial" w:hAnsi="Arial"/>
      <w:sz w:val="24"/>
      <w:szCs w:val="24"/>
    </w:rPr>
  </w:style>
  <w:style w:type="paragraph" w:styleId="CommentSubject">
    <w:name w:val="annotation subject"/>
    <w:basedOn w:val="CommentText"/>
    <w:next w:val="CommentText"/>
    <w:link w:val="CommentSubjectChar"/>
    <w:rsid w:val="003E39D4"/>
    <w:rPr>
      <w:b/>
      <w:bCs/>
      <w:sz w:val="20"/>
      <w:szCs w:val="20"/>
    </w:rPr>
  </w:style>
  <w:style w:type="character" w:customStyle="1" w:styleId="CommentSubjectChar">
    <w:name w:val="Comment Subject Char"/>
    <w:basedOn w:val="CommentTextChar"/>
    <w:link w:val="CommentSubject"/>
    <w:rsid w:val="003E39D4"/>
    <w:rPr>
      <w:rFonts w:ascii="Arial" w:hAnsi="Arial"/>
      <w:b/>
      <w:bCs/>
      <w:sz w:val="24"/>
      <w:szCs w:val="24"/>
    </w:rPr>
  </w:style>
  <w:style w:type="character" w:styleId="Emphasis">
    <w:name w:val="Emphasis"/>
    <w:basedOn w:val="DefaultParagraphFont"/>
    <w:uiPriority w:val="20"/>
    <w:qFormat/>
    <w:rsid w:val="00C87E23"/>
    <w:rPr>
      <w:b/>
      <w:bCs/>
      <w:i w:val="0"/>
      <w:iCs w:val="0"/>
    </w:rPr>
  </w:style>
  <w:style w:type="paragraph" w:styleId="ListParagraph">
    <w:name w:val="List Paragraph"/>
    <w:basedOn w:val="Normal"/>
    <w:uiPriority w:val="34"/>
    <w:qFormat/>
    <w:rsid w:val="00D67A78"/>
    <w:pPr>
      <w:ind w:left="720"/>
      <w:contextualSpacing/>
    </w:pPr>
  </w:style>
  <w:style w:type="character" w:customStyle="1" w:styleId="FootnoteTextChar">
    <w:name w:val="Footnote Text Char"/>
    <w:link w:val="FootnoteText"/>
    <w:uiPriority w:val="99"/>
    <w:rsid w:val="004825E7"/>
    <w:rPr>
      <w:rFonts w:ascii="Arial" w:hAnsi="Arial"/>
    </w:rPr>
  </w:style>
  <w:style w:type="paragraph" w:styleId="Revision">
    <w:name w:val="Revision"/>
    <w:hidden/>
    <w:uiPriority w:val="99"/>
    <w:semiHidden/>
    <w:rsid w:val="00ED26C9"/>
    <w:rPr>
      <w:rFonts w:ascii="Arial" w:hAnsi="Arial"/>
      <w:sz w:val="22"/>
    </w:rPr>
  </w:style>
  <w:style w:type="paragraph" w:customStyle="1" w:styleId="Tabellentext">
    <w:name w:val="Tabellentext"/>
    <w:basedOn w:val="Normal"/>
    <w:link w:val="TabellentextZchn"/>
    <w:qFormat/>
    <w:rsid w:val="009F6FA2"/>
    <w:pPr>
      <w:spacing w:line="288" w:lineRule="auto"/>
    </w:pPr>
    <w:rPr>
      <w:szCs w:val="22"/>
    </w:rPr>
  </w:style>
  <w:style w:type="paragraph" w:customStyle="1" w:styleId="TabelleZwischen">
    <w:name w:val="TabelleZwischen"/>
    <w:basedOn w:val="Normal"/>
    <w:next w:val="Tabellentext"/>
    <w:qFormat/>
    <w:rsid w:val="009F6FA2"/>
    <w:pPr>
      <w:keepNext/>
      <w:keepLines/>
      <w:spacing w:before="100" w:line="288" w:lineRule="auto"/>
      <w:ind w:right="113"/>
    </w:pPr>
    <w:rPr>
      <w:b/>
      <w:sz w:val="18"/>
      <w:szCs w:val="22"/>
    </w:rPr>
  </w:style>
  <w:style w:type="character" w:customStyle="1" w:styleId="TabellentextZchn">
    <w:name w:val="Tabellentext Zchn"/>
    <w:link w:val="Tabellentext"/>
    <w:rsid w:val="009F6FA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C2ED2D-87A0-48ED-B838-C52A288BB50E}"/>
</file>

<file path=customXml/itemProps2.xml><?xml version="1.0" encoding="utf-8"?>
<ds:datastoreItem xmlns:ds="http://schemas.openxmlformats.org/officeDocument/2006/customXml" ds:itemID="{99A5EC66-116E-43B9-9C73-198FFD227271}"/>
</file>

<file path=customXml/itemProps3.xml><?xml version="1.0" encoding="utf-8"?>
<ds:datastoreItem xmlns:ds="http://schemas.openxmlformats.org/officeDocument/2006/customXml" ds:itemID="{77B563B2-6C5D-4D1D-B513-B397D0ECC5EB}"/>
</file>

<file path=customXml/itemProps4.xml><?xml version="1.0" encoding="utf-8"?>
<ds:datastoreItem xmlns:ds="http://schemas.openxmlformats.org/officeDocument/2006/customXml" ds:itemID="{1926E118-1736-46B8-B803-009CA0CCF492}"/>
</file>

<file path=docProps/app.xml><?xml version="1.0" encoding="utf-8"?>
<Properties xmlns="http://schemas.openxmlformats.org/officeDocument/2006/extended-properties" xmlns:vt="http://schemas.openxmlformats.org/officeDocument/2006/docPropsVTypes">
  <Template>Normal</Template>
  <TotalTime>13</TotalTime>
  <Pages>18</Pages>
  <Words>6233</Words>
  <Characters>35531</Characters>
  <Application>Microsoft Office Word</Application>
  <DocSecurity>0</DocSecurity>
  <Lines>296</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24-21-de, Schlussbericht zu einer TZ-Maßnahme (Anlage zur BE im Schwerpunkt), Stand Februar 2013</vt:lpstr>
      <vt:lpstr>Form 24-21-de, Schlussbericht zu einer TZ-Maßnahme (Anlage zur BE im Schwerpunkt), Stand Februar 2013</vt:lpstr>
    </vt:vector>
  </TitlesOfParts>
  <Company>Deutsche Gesellschaft für Internationale Zusammenarbeit (GIZ) GmbH</Company>
  <LinksUpToDate>false</LinksUpToDate>
  <CharactersWithSpaces>41681</CharactersWithSpaces>
  <SharedDoc>false</SharedDoc>
  <HLinks>
    <vt:vector size="42" baseType="variant">
      <vt:variant>
        <vt:i4>1245238</vt:i4>
      </vt:variant>
      <vt:variant>
        <vt:i4>59</vt:i4>
      </vt:variant>
      <vt:variant>
        <vt:i4>0</vt:i4>
      </vt:variant>
      <vt:variant>
        <vt:i4>5</vt:i4>
      </vt:variant>
      <vt:variant>
        <vt:lpwstr/>
      </vt:variant>
      <vt:variant>
        <vt:lpwstr>_Toc231908565</vt:lpwstr>
      </vt:variant>
      <vt:variant>
        <vt:i4>1245238</vt:i4>
      </vt:variant>
      <vt:variant>
        <vt:i4>53</vt:i4>
      </vt:variant>
      <vt:variant>
        <vt:i4>0</vt:i4>
      </vt:variant>
      <vt:variant>
        <vt:i4>5</vt:i4>
      </vt:variant>
      <vt:variant>
        <vt:lpwstr/>
      </vt:variant>
      <vt:variant>
        <vt:lpwstr>_Toc231908564</vt:lpwstr>
      </vt:variant>
      <vt:variant>
        <vt:i4>1245238</vt:i4>
      </vt:variant>
      <vt:variant>
        <vt:i4>47</vt:i4>
      </vt:variant>
      <vt:variant>
        <vt:i4>0</vt:i4>
      </vt:variant>
      <vt:variant>
        <vt:i4>5</vt:i4>
      </vt:variant>
      <vt:variant>
        <vt:lpwstr/>
      </vt:variant>
      <vt:variant>
        <vt:lpwstr>_Toc231908563</vt:lpwstr>
      </vt:variant>
      <vt:variant>
        <vt:i4>1245238</vt:i4>
      </vt:variant>
      <vt:variant>
        <vt:i4>41</vt:i4>
      </vt:variant>
      <vt:variant>
        <vt:i4>0</vt:i4>
      </vt:variant>
      <vt:variant>
        <vt:i4>5</vt:i4>
      </vt:variant>
      <vt:variant>
        <vt:lpwstr/>
      </vt:variant>
      <vt:variant>
        <vt:lpwstr>_Toc231908562</vt:lpwstr>
      </vt:variant>
      <vt:variant>
        <vt:i4>1245238</vt:i4>
      </vt:variant>
      <vt:variant>
        <vt:i4>35</vt:i4>
      </vt:variant>
      <vt:variant>
        <vt:i4>0</vt:i4>
      </vt:variant>
      <vt:variant>
        <vt:i4>5</vt:i4>
      </vt:variant>
      <vt:variant>
        <vt:lpwstr/>
      </vt:variant>
      <vt:variant>
        <vt:lpwstr>_Toc231908561</vt:lpwstr>
      </vt:variant>
      <vt:variant>
        <vt:i4>1245238</vt:i4>
      </vt:variant>
      <vt:variant>
        <vt:i4>29</vt:i4>
      </vt:variant>
      <vt:variant>
        <vt:i4>0</vt:i4>
      </vt:variant>
      <vt:variant>
        <vt:i4>5</vt:i4>
      </vt:variant>
      <vt:variant>
        <vt:lpwstr/>
      </vt:variant>
      <vt:variant>
        <vt:lpwstr>_Toc231908560</vt:lpwstr>
      </vt:variant>
      <vt:variant>
        <vt:i4>1048630</vt:i4>
      </vt:variant>
      <vt:variant>
        <vt:i4>23</vt:i4>
      </vt:variant>
      <vt:variant>
        <vt:i4>0</vt:i4>
      </vt:variant>
      <vt:variant>
        <vt:i4>5</vt:i4>
      </vt:variant>
      <vt:variant>
        <vt:lpwstr/>
      </vt:variant>
      <vt:variant>
        <vt:lpwstr>_Toc231908559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24-21-de, Schlussbericht zu einer TZ-Maßnahme (Anlage zur BE im Schwerpunkt), Stand Februar 2013</dc:title>
  <dc:creator>IDPoor</dc:creator>
  <cp:lastModifiedBy>Sabine</cp:lastModifiedBy>
  <cp:revision>3</cp:revision>
  <cp:lastPrinted>2016-08-26T05:55:00Z</cp:lastPrinted>
  <dcterms:created xsi:type="dcterms:W3CDTF">2016-10-13T10:04:00Z</dcterms:created>
  <dcterms:modified xsi:type="dcterms:W3CDTF">2016-10-14T07:24:00Z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0x01010050F19AC2165D2E47A5E6B7F563E4CF00</vt:lpwstr>
  </property>
  <property fmtid="{D5CDD505-2E9C-101B-9397-08002B2CF9AE}" pid="4" name="Order">
    <vt:r8>1095300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