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3FB3C" w14:textId="77777777" w:rsidR="00C813F4" w:rsidRPr="009D3CCE" w:rsidRDefault="00C813F4" w:rsidP="0003093D">
      <w:pPr>
        <w:autoSpaceDE w:val="0"/>
        <w:autoSpaceDN w:val="0"/>
        <w:spacing w:after="0" w:line="276" w:lineRule="auto"/>
        <w:ind w:left="720" w:hanging="720"/>
        <w:jc w:val="center"/>
        <w:rPr>
          <w:rStyle w:val="normaltextrun"/>
          <w:rFonts w:ascii="Times New Roman" w:hAnsi="Times New Roman" w:cs="Times New Roman"/>
          <w:b/>
          <w:sz w:val="24"/>
          <w:szCs w:val="24"/>
        </w:rPr>
      </w:pPr>
      <w:r w:rsidRPr="0003093D">
        <w:rPr>
          <w:rFonts w:ascii="Times New Roman" w:hAnsi="Times New Roman" w:cs="Times New Roman"/>
          <w:b/>
          <w:bCs/>
          <w:sz w:val="24"/>
          <w:szCs w:val="24"/>
        </w:rPr>
        <w:t>ANNEX II</w:t>
      </w:r>
    </w:p>
    <w:p w14:paraId="1363720A" w14:textId="77777777" w:rsidR="0003093D" w:rsidRPr="0003093D" w:rsidRDefault="0003093D" w:rsidP="0003093D">
      <w:pPr>
        <w:autoSpaceDE w:val="0"/>
        <w:autoSpaceDN w:val="0"/>
        <w:spacing w:after="0" w:line="276" w:lineRule="auto"/>
        <w:ind w:left="720" w:hanging="720"/>
        <w:jc w:val="center"/>
        <w:rPr>
          <w:rFonts w:ascii="Times New Roman" w:hAnsi="Times New Roman" w:cs="Times New Roman"/>
          <w:b/>
          <w:bCs/>
          <w:sz w:val="24"/>
          <w:szCs w:val="24"/>
        </w:rPr>
      </w:pPr>
    </w:p>
    <w:p w14:paraId="35F9ED76" w14:textId="77777777" w:rsidR="00C813F4" w:rsidRPr="009D3CCE" w:rsidRDefault="00C813F4" w:rsidP="0003093D">
      <w:pPr>
        <w:autoSpaceDE w:val="0"/>
        <w:autoSpaceDN w:val="0"/>
        <w:spacing w:after="0" w:line="276" w:lineRule="auto"/>
        <w:ind w:left="720" w:hanging="720"/>
        <w:jc w:val="center"/>
        <w:rPr>
          <w:rFonts w:ascii="Times New Roman" w:hAnsi="Times New Roman" w:cs="Times New Roman"/>
          <w:sz w:val="24"/>
          <w:szCs w:val="24"/>
        </w:rPr>
      </w:pPr>
      <w:r w:rsidRPr="0003093D">
        <w:rPr>
          <w:rFonts w:ascii="Times New Roman" w:hAnsi="Times New Roman" w:cs="Times New Roman"/>
          <w:b/>
          <w:bCs/>
          <w:sz w:val="24"/>
          <w:szCs w:val="24"/>
        </w:rPr>
        <w:t>SCHEDULE OF THE UNITED KINGDOM</w:t>
      </w:r>
    </w:p>
    <w:p w14:paraId="50179857" w14:textId="77777777" w:rsidR="00C813F4" w:rsidRPr="009D3CCE" w:rsidRDefault="00C813F4" w:rsidP="00C813F4">
      <w:pPr>
        <w:pStyle w:val="paragraph"/>
        <w:spacing w:before="0" w:beforeAutospacing="0" w:after="0" w:afterAutospacing="0"/>
        <w:jc w:val="center"/>
        <w:textAlignment w:val="baseline"/>
        <w:rPr>
          <w:rStyle w:val="normaltextrun"/>
          <w:b/>
          <w:bCs/>
          <w:color w:val="000000"/>
          <w:shd w:val="clear" w:color="auto" w:fill="FFFFFF"/>
        </w:rPr>
      </w:pPr>
      <w:r w:rsidRPr="009D3CCE">
        <w:rPr>
          <w:rStyle w:val="eop"/>
        </w:rPr>
        <w:t> </w:t>
      </w:r>
    </w:p>
    <w:sdt>
      <w:sdtPr>
        <w:rPr>
          <w:rFonts w:asciiTheme="minorHAnsi" w:eastAsiaTheme="minorHAnsi" w:hAnsiTheme="minorHAnsi" w:cstheme="minorBidi"/>
          <w:color w:val="auto"/>
          <w:sz w:val="24"/>
          <w:szCs w:val="24"/>
          <w:lang w:val="en-GB"/>
        </w:rPr>
        <w:id w:val="139936259"/>
        <w:docPartObj>
          <w:docPartGallery w:val="Table of Contents"/>
          <w:docPartUnique/>
        </w:docPartObj>
      </w:sdtPr>
      <w:sdtEndPr>
        <w:rPr>
          <w:noProof/>
        </w:rPr>
      </w:sdtEndPr>
      <w:sdtContent>
        <w:p w14:paraId="70CB9DDE" w14:textId="77777777" w:rsidR="00D82D1D" w:rsidRPr="004D2CB2" w:rsidRDefault="00D82D1D" w:rsidP="00D82D1D">
          <w:pPr>
            <w:pStyle w:val="TOCHeading"/>
            <w:rPr>
              <w:rFonts w:ascii="Times New Roman" w:hAnsi="Times New Roman" w:cs="Times New Roman"/>
              <w:color w:val="auto"/>
              <w:sz w:val="24"/>
              <w:szCs w:val="24"/>
              <w:u w:val="single"/>
            </w:rPr>
          </w:pPr>
          <w:r w:rsidRPr="004D2CB2">
            <w:rPr>
              <w:rFonts w:ascii="Times New Roman" w:hAnsi="Times New Roman" w:cs="Times New Roman"/>
              <w:color w:val="auto"/>
              <w:sz w:val="24"/>
              <w:szCs w:val="24"/>
              <w:u w:val="single"/>
            </w:rPr>
            <w:t>Contents</w:t>
          </w:r>
        </w:p>
        <w:p w14:paraId="4F823DFE" w14:textId="2AE85581" w:rsidR="008531C4" w:rsidRPr="004D2CB2" w:rsidRDefault="00D82D1D">
          <w:pPr>
            <w:pStyle w:val="TOC1"/>
            <w:rPr>
              <w:rFonts w:ascii="Times New Roman" w:eastAsiaTheme="minorEastAsia" w:hAnsi="Times New Roman" w:cs="Times New Roman"/>
              <w:noProof/>
              <w:lang w:eastAsia="en-GB"/>
            </w:rPr>
          </w:pPr>
          <w:r w:rsidRPr="004D2CB2">
            <w:rPr>
              <w:rFonts w:ascii="Times New Roman" w:hAnsi="Times New Roman" w:cs="Times New Roman"/>
            </w:rPr>
            <w:fldChar w:fldCharType="begin"/>
          </w:r>
          <w:r w:rsidRPr="004D2CB2">
            <w:rPr>
              <w:rFonts w:ascii="Times New Roman" w:hAnsi="Times New Roman" w:cs="Times New Roman"/>
            </w:rPr>
            <w:instrText xml:space="preserve"> TOC \o "1-3" \h \z \u </w:instrText>
          </w:r>
          <w:r w:rsidRPr="004D2CB2">
            <w:rPr>
              <w:rFonts w:ascii="Times New Roman" w:hAnsi="Times New Roman" w:cs="Times New Roman"/>
            </w:rPr>
            <w:fldChar w:fldCharType="separate"/>
          </w:r>
          <w:hyperlink w:anchor="_Toc83830678" w:history="1">
            <w:r w:rsidR="008531C4" w:rsidRPr="004D2CB2">
              <w:rPr>
                <w:rStyle w:val="Hyperlink"/>
                <w:rFonts w:ascii="Times New Roman" w:hAnsi="Times New Roman" w:cs="Times New Roman"/>
                <w:b/>
                <w:bCs/>
                <w:noProof/>
                <w:lang w:eastAsia="en-GB"/>
              </w:rPr>
              <w:t>INTRODUCTORY NOTES</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_Toc83830678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2</w:t>
            </w:r>
            <w:r w:rsidR="008531C4" w:rsidRPr="004D2CB2">
              <w:rPr>
                <w:rFonts w:ascii="Times New Roman" w:hAnsi="Times New Roman" w:cs="Times New Roman"/>
                <w:noProof/>
                <w:webHidden/>
              </w:rPr>
              <w:fldChar w:fldCharType="end"/>
            </w:r>
          </w:hyperlink>
        </w:p>
        <w:p w14:paraId="52912864" w14:textId="4912BAD4" w:rsidR="008531C4" w:rsidRPr="004D2CB2" w:rsidRDefault="00EA37B9">
          <w:pPr>
            <w:pStyle w:val="TOC1"/>
            <w:rPr>
              <w:rFonts w:ascii="Times New Roman" w:eastAsiaTheme="minorEastAsia" w:hAnsi="Times New Roman" w:cs="Times New Roman"/>
              <w:noProof/>
              <w:lang w:eastAsia="en-GB"/>
            </w:rPr>
          </w:pPr>
          <w:hyperlink w:anchor="_Toc83830679" w:history="1">
            <w:r w:rsidR="008531C4" w:rsidRPr="004D2CB2">
              <w:rPr>
                <w:rStyle w:val="Hyperlink"/>
                <w:rFonts w:ascii="Times New Roman" w:hAnsi="Times New Roman" w:cs="Times New Roman"/>
                <w:b/>
                <w:bCs/>
                <w:noProof/>
                <w:lang w:eastAsia="en-GB"/>
              </w:rPr>
              <w:t>Entry No. II-1 – All sectors</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_Toc83830679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4</w:t>
            </w:r>
            <w:r w:rsidR="008531C4" w:rsidRPr="004D2CB2">
              <w:rPr>
                <w:rFonts w:ascii="Times New Roman" w:hAnsi="Times New Roman" w:cs="Times New Roman"/>
                <w:noProof/>
                <w:webHidden/>
              </w:rPr>
              <w:fldChar w:fldCharType="end"/>
            </w:r>
          </w:hyperlink>
        </w:p>
        <w:p w14:paraId="25C76C7B" w14:textId="562966F9" w:rsidR="008531C4" w:rsidRPr="004D2CB2" w:rsidRDefault="00EA37B9">
          <w:pPr>
            <w:pStyle w:val="TOC1"/>
            <w:rPr>
              <w:rFonts w:ascii="Times New Roman" w:eastAsiaTheme="minorEastAsia" w:hAnsi="Times New Roman" w:cs="Times New Roman"/>
              <w:noProof/>
              <w:lang w:eastAsia="en-GB"/>
            </w:rPr>
          </w:pPr>
          <w:hyperlink w:anchor="_Toc83830680" w:history="1">
            <w:r w:rsidR="008531C4" w:rsidRPr="004D2CB2">
              <w:rPr>
                <w:rStyle w:val="Hyperlink"/>
                <w:rFonts w:ascii="Times New Roman" w:hAnsi="Times New Roman" w:cs="Times New Roman"/>
                <w:b/>
                <w:bCs/>
                <w:noProof/>
                <w:lang w:eastAsia="en-GB"/>
              </w:rPr>
              <w:t>Entry No. II-2 – Professional services (legal services and auditing services)</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_Toc83830680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7</w:t>
            </w:r>
            <w:r w:rsidR="008531C4" w:rsidRPr="004D2CB2">
              <w:rPr>
                <w:rFonts w:ascii="Times New Roman" w:hAnsi="Times New Roman" w:cs="Times New Roman"/>
                <w:noProof/>
                <w:webHidden/>
              </w:rPr>
              <w:fldChar w:fldCharType="end"/>
            </w:r>
          </w:hyperlink>
        </w:p>
        <w:p w14:paraId="6E997097" w14:textId="01635B4C" w:rsidR="008531C4" w:rsidRPr="004D2CB2" w:rsidRDefault="00EA37B9">
          <w:pPr>
            <w:pStyle w:val="TOC1"/>
            <w:rPr>
              <w:rFonts w:ascii="Times New Roman" w:eastAsiaTheme="minorEastAsia" w:hAnsi="Times New Roman" w:cs="Times New Roman"/>
              <w:noProof/>
              <w:lang w:eastAsia="en-GB"/>
            </w:rPr>
          </w:pPr>
          <w:hyperlink w:anchor="_Toc83830681" w:history="1">
            <w:r w:rsidR="008531C4" w:rsidRPr="004D2CB2">
              <w:rPr>
                <w:rStyle w:val="Hyperlink"/>
                <w:rFonts w:ascii="Times New Roman" w:hAnsi="Times New Roman" w:cs="Times New Roman"/>
                <w:b/>
                <w:bCs/>
                <w:noProof/>
                <w:lang w:eastAsia="en-GB"/>
              </w:rPr>
              <w:t>Entry No. II-3 – Professional services (health related and retail of pharmaceuticals)</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_Toc83830681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8</w:t>
            </w:r>
            <w:r w:rsidR="008531C4" w:rsidRPr="004D2CB2">
              <w:rPr>
                <w:rFonts w:ascii="Times New Roman" w:hAnsi="Times New Roman" w:cs="Times New Roman"/>
                <w:noProof/>
                <w:webHidden/>
              </w:rPr>
              <w:fldChar w:fldCharType="end"/>
            </w:r>
          </w:hyperlink>
        </w:p>
        <w:p w14:paraId="0F813CC1" w14:textId="7FD7C23D" w:rsidR="008531C4" w:rsidRPr="004D2CB2" w:rsidRDefault="00EA37B9">
          <w:pPr>
            <w:pStyle w:val="TOC1"/>
            <w:rPr>
              <w:rFonts w:ascii="Times New Roman" w:eastAsiaTheme="minorEastAsia" w:hAnsi="Times New Roman" w:cs="Times New Roman"/>
              <w:noProof/>
              <w:lang w:eastAsia="en-GB"/>
            </w:rPr>
          </w:pPr>
          <w:hyperlink w:anchor="_Toc83830682" w:history="1">
            <w:r w:rsidR="008531C4" w:rsidRPr="004D2CB2">
              <w:rPr>
                <w:rStyle w:val="Hyperlink"/>
                <w:rFonts w:ascii="Times New Roman" w:hAnsi="Times New Roman" w:cs="Times New Roman"/>
                <w:b/>
                <w:bCs/>
                <w:noProof/>
                <w:lang w:eastAsia="en-GB"/>
              </w:rPr>
              <w:t>Entry No. II-4 – Business services (collection agency services and credit reporting services)</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_Toc83830682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10</w:t>
            </w:r>
            <w:r w:rsidR="008531C4" w:rsidRPr="004D2CB2">
              <w:rPr>
                <w:rFonts w:ascii="Times New Roman" w:hAnsi="Times New Roman" w:cs="Times New Roman"/>
                <w:noProof/>
                <w:webHidden/>
              </w:rPr>
              <w:fldChar w:fldCharType="end"/>
            </w:r>
          </w:hyperlink>
        </w:p>
        <w:p w14:paraId="6C04812A" w14:textId="705F5C88" w:rsidR="008531C4" w:rsidRPr="004D2CB2" w:rsidRDefault="00EA37B9">
          <w:pPr>
            <w:pStyle w:val="TOC1"/>
            <w:rPr>
              <w:rFonts w:ascii="Times New Roman" w:eastAsiaTheme="minorEastAsia" w:hAnsi="Times New Roman" w:cs="Times New Roman"/>
              <w:noProof/>
              <w:lang w:eastAsia="en-GB"/>
            </w:rPr>
          </w:pPr>
          <w:hyperlink w:anchor="_Toc83830683" w:history="1">
            <w:r w:rsidR="008531C4" w:rsidRPr="004D2CB2">
              <w:rPr>
                <w:rStyle w:val="Hyperlink"/>
                <w:rFonts w:ascii="Times New Roman" w:hAnsi="Times New Roman" w:cs="Times New Roman"/>
                <w:b/>
                <w:bCs/>
                <w:noProof/>
                <w:lang w:eastAsia="en-GB"/>
              </w:rPr>
              <w:t>Entry No. II-5 – Business services (placement services)</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_Toc83830683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11</w:t>
            </w:r>
            <w:r w:rsidR="008531C4" w:rsidRPr="004D2CB2">
              <w:rPr>
                <w:rFonts w:ascii="Times New Roman" w:hAnsi="Times New Roman" w:cs="Times New Roman"/>
                <w:noProof/>
                <w:webHidden/>
              </w:rPr>
              <w:fldChar w:fldCharType="end"/>
            </w:r>
          </w:hyperlink>
        </w:p>
        <w:p w14:paraId="03DC2C49" w14:textId="4CA5321B" w:rsidR="008531C4" w:rsidRPr="004D2CB2" w:rsidRDefault="00EA37B9">
          <w:pPr>
            <w:pStyle w:val="TOC1"/>
            <w:rPr>
              <w:rFonts w:ascii="Times New Roman" w:eastAsiaTheme="minorEastAsia" w:hAnsi="Times New Roman" w:cs="Times New Roman"/>
              <w:noProof/>
              <w:lang w:eastAsia="en-GB"/>
            </w:rPr>
          </w:pPr>
          <w:hyperlink w:anchor="_Toc83830684" w:history="1">
            <w:r w:rsidR="008531C4" w:rsidRPr="004D2CB2">
              <w:rPr>
                <w:rStyle w:val="Hyperlink"/>
                <w:rFonts w:ascii="Times New Roman" w:hAnsi="Times New Roman" w:cs="Times New Roman"/>
                <w:b/>
                <w:bCs/>
                <w:noProof/>
                <w:lang w:eastAsia="en-GB"/>
              </w:rPr>
              <w:t>Entry No. II-6 – Business services (investigation services)</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_Toc83830684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12</w:t>
            </w:r>
            <w:r w:rsidR="008531C4" w:rsidRPr="004D2CB2">
              <w:rPr>
                <w:rFonts w:ascii="Times New Roman" w:hAnsi="Times New Roman" w:cs="Times New Roman"/>
                <w:noProof/>
                <w:webHidden/>
              </w:rPr>
              <w:fldChar w:fldCharType="end"/>
            </w:r>
          </w:hyperlink>
        </w:p>
        <w:p w14:paraId="309BA218" w14:textId="1009588F" w:rsidR="008531C4" w:rsidRPr="004D2CB2" w:rsidRDefault="00EA37B9">
          <w:pPr>
            <w:pStyle w:val="TOC1"/>
            <w:rPr>
              <w:rFonts w:ascii="Times New Roman" w:eastAsiaTheme="minorEastAsia" w:hAnsi="Times New Roman" w:cs="Times New Roman"/>
              <w:noProof/>
              <w:lang w:eastAsia="en-GB"/>
            </w:rPr>
          </w:pPr>
          <w:hyperlink w:anchor="_Toc83830685" w:history="1">
            <w:r w:rsidR="008531C4" w:rsidRPr="004D2CB2">
              <w:rPr>
                <w:rStyle w:val="Hyperlink"/>
                <w:rFonts w:ascii="Times New Roman" w:hAnsi="Times New Roman" w:cs="Times New Roman"/>
                <w:b/>
                <w:bCs/>
                <w:noProof/>
                <w:lang w:eastAsia="en-GB"/>
              </w:rPr>
              <w:t>Entry No. II-7 – Business services (other business services)</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_Toc83830685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13</w:t>
            </w:r>
            <w:r w:rsidR="008531C4" w:rsidRPr="004D2CB2">
              <w:rPr>
                <w:rFonts w:ascii="Times New Roman" w:hAnsi="Times New Roman" w:cs="Times New Roman"/>
                <w:noProof/>
                <w:webHidden/>
              </w:rPr>
              <w:fldChar w:fldCharType="end"/>
            </w:r>
          </w:hyperlink>
        </w:p>
        <w:p w14:paraId="5DA647B0" w14:textId="0C32A523" w:rsidR="008531C4" w:rsidRPr="004D2CB2" w:rsidRDefault="00EA37B9">
          <w:pPr>
            <w:pStyle w:val="TOC1"/>
            <w:rPr>
              <w:rFonts w:ascii="Times New Roman" w:eastAsiaTheme="minorEastAsia" w:hAnsi="Times New Roman" w:cs="Times New Roman"/>
              <w:noProof/>
              <w:lang w:eastAsia="en-GB"/>
            </w:rPr>
          </w:pPr>
          <w:hyperlink w:anchor="_Toc83830686" w:history="1">
            <w:r w:rsidR="008531C4" w:rsidRPr="004D2CB2">
              <w:rPr>
                <w:rStyle w:val="Hyperlink"/>
                <w:rFonts w:ascii="Times New Roman" w:hAnsi="Times New Roman" w:cs="Times New Roman"/>
                <w:b/>
                <w:bCs/>
                <w:noProof/>
                <w:lang w:eastAsia="en-GB"/>
              </w:rPr>
              <w:t>Entry No. II-8 – Education services</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_Toc83830686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14</w:t>
            </w:r>
            <w:r w:rsidR="008531C4" w:rsidRPr="004D2CB2">
              <w:rPr>
                <w:rFonts w:ascii="Times New Roman" w:hAnsi="Times New Roman" w:cs="Times New Roman"/>
                <w:noProof/>
                <w:webHidden/>
              </w:rPr>
              <w:fldChar w:fldCharType="end"/>
            </w:r>
          </w:hyperlink>
        </w:p>
        <w:p w14:paraId="4F190407" w14:textId="77E581AB" w:rsidR="008531C4" w:rsidRPr="004D2CB2" w:rsidRDefault="00EA37B9">
          <w:pPr>
            <w:pStyle w:val="TOC1"/>
            <w:rPr>
              <w:rFonts w:ascii="Times New Roman" w:eastAsiaTheme="minorEastAsia" w:hAnsi="Times New Roman" w:cs="Times New Roman"/>
              <w:noProof/>
              <w:lang w:eastAsia="en-GB"/>
            </w:rPr>
          </w:pPr>
          <w:hyperlink w:anchor="_Toc83830687" w:history="1">
            <w:r w:rsidR="008531C4" w:rsidRPr="004D2CB2">
              <w:rPr>
                <w:rStyle w:val="Hyperlink"/>
                <w:rFonts w:ascii="Times New Roman" w:hAnsi="Times New Roman" w:cs="Times New Roman"/>
                <w:b/>
                <w:bCs/>
                <w:noProof/>
                <w:lang w:eastAsia="en-GB"/>
              </w:rPr>
              <w:t>Entry No. II-9 – Health and social services</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_Toc83830687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15</w:t>
            </w:r>
            <w:r w:rsidR="008531C4" w:rsidRPr="004D2CB2">
              <w:rPr>
                <w:rFonts w:ascii="Times New Roman" w:hAnsi="Times New Roman" w:cs="Times New Roman"/>
                <w:noProof/>
                <w:webHidden/>
              </w:rPr>
              <w:fldChar w:fldCharType="end"/>
            </w:r>
          </w:hyperlink>
        </w:p>
        <w:p w14:paraId="0DBC5943" w14:textId="542DC48D" w:rsidR="008531C4" w:rsidRPr="004D2CB2" w:rsidRDefault="00EA37B9">
          <w:pPr>
            <w:pStyle w:val="TOC1"/>
            <w:rPr>
              <w:rFonts w:ascii="Times New Roman" w:eastAsiaTheme="minorEastAsia" w:hAnsi="Times New Roman" w:cs="Times New Roman"/>
              <w:noProof/>
              <w:lang w:eastAsia="en-GB"/>
            </w:rPr>
          </w:pPr>
          <w:hyperlink w:anchor="_Toc83830688" w:history="1">
            <w:r w:rsidR="008531C4" w:rsidRPr="004D2CB2">
              <w:rPr>
                <w:rStyle w:val="Hyperlink"/>
                <w:rFonts w:ascii="Times New Roman" w:hAnsi="Times New Roman" w:cs="Times New Roman"/>
                <w:b/>
                <w:bCs/>
                <w:noProof/>
                <w:lang w:eastAsia="en-GB"/>
              </w:rPr>
              <w:t xml:space="preserve">Entry No. II-10 – </w:t>
            </w:r>
            <w:r w:rsidR="008531C4" w:rsidRPr="004D2CB2">
              <w:rPr>
                <w:rStyle w:val="Hyperlink"/>
                <w:rFonts w:ascii="Times New Roman" w:hAnsi="Times New Roman" w:cs="Times New Roman"/>
                <w:b/>
                <w:bCs/>
                <w:noProof/>
              </w:rPr>
              <w:t>Health, Social and Education Services</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_Toc83830688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17</w:t>
            </w:r>
            <w:r w:rsidR="008531C4" w:rsidRPr="004D2CB2">
              <w:rPr>
                <w:rFonts w:ascii="Times New Roman" w:hAnsi="Times New Roman" w:cs="Times New Roman"/>
                <w:noProof/>
                <w:webHidden/>
              </w:rPr>
              <w:fldChar w:fldCharType="end"/>
            </w:r>
          </w:hyperlink>
        </w:p>
        <w:p w14:paraId="0DB91537" w14:textId="682D77F8" w:rsidR="008531C4" w:rsidRPr="004D2CB2" w:rsidRDefault="00EA37B9">
          <w:pPr>
            <w:pStyle w:val="TOC1"/>
            <w:rPr>
              <w:rFonts w:ascii="Times New Roman" w:eastAsiaTheme="minorEastAsia" w:hAnsi="Times New Roman" w:cs="Times New Roman"/>
              <w:noProof/>
              <w:lang w:eastAsia="en-GB"/>
            </w:rPr>
          </w:pPr>
          <w:hyperlink w:anchor="_Toc83830689" w:history="1">
            <w:r w:rsidR="008531C4" w:rsidRPr="004D2CB2">
              <w:rPr>
                <w:rStyle w:val="Hyperlink"/>
                <w:rFonts w:ascii="Times New Roman" w:hAnsi="Times New Roman" w:cs="Times New Roman"/>
                <w:b/>
                <w:bCs/>
                <w:noProof/>
                <w:lang w:eastAsia="en-GB"/>
              </w:rPr>
              <w:t>Entry No. II-11 – Recreational, cultural and sporting services</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_Toc83830689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19</w:t>
            </w:r>
            <w:r w:rsidR="008531C4" w:rsidRPr="004D2CB2">
              <w:rPr>
                <w:rFonts w:ascii="Times New Roman" w:hAnsi="Times New Roman" w:cs="Times New Roman"/>
                <w:noProof/>
                <w:webHidden/>
              </w:rPr>
              <w:fldChar w:fldCharType="end"/>
            </w:r>
          </w:hyperlink>
        </w:p>
        <w:p w14:paraId="106FA976" w14:textId="1E531227" w:rsidR="008531C4" w:rsidRPr="004D2CB2" w:rsidRDefault="00EA37B9">
          <w:pPr>
            <w:pStyle w:val="TOC1"/>
            <w:rPr>
              <w:rFonts w:ascii="Times New Roman" w:eastAsiaTheme="minorEastAsia" w:hAnsi="Times New Roman" w:cs="Times New Roman"/>
              <w:noProof/>
              <w:lang w:eastAsia="en-GB"/>
            </w:rPr>
          </w:pPr>
          <w:hyperlink w:anchor="_Toc83830690" w:history="1">
            <w:r w:rsidR="008531C4" w:rsidRPr="004D2CB2">
              <w:rPr>
                <w:rStyle w:val="Hyperlink"/>
                <w:rFonts w:ascii="Times New Roman" w:hAnsi="Times New Roman" w:cs="Times New Roman"/>
                <w:b/>
                <w:bCs/>
                <w:noProof/>
                <w:lang w:eastAsia="en-GB"/>
              </w:rPr>
              <w:t>Entry No. II-12 – Transport services and auxiliary transport services</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_Toc83830690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20</w:t>
            </w:r>
            <w:r w:rsidR="008531C4" w:rsidRPr="004D2CB2">
              <w:rPr>
                <w:rFonts w:ascii="Times New Roman" w:hAnsi="Times New Roman" w:cs="Times New Roman"/>
                <w:noProof/>
                <w:webHidden/>
              </w:rPr>
              <w:fldChar w:fldCharType="end"/>
            </w:r>
          </w:hyperlink>
        </w:p>
        <w:p w14:paraId="26C4DC79" w14:textId="6EE63296" w:rsidR="008531C4" w:rsidRPr="004D2CB2" w:rsidRDefault="00EA37B9">
          <w:pPr>
            <w:pStyle w:val="TOC1"/>
            <w:rPr>
              <w:rFonts w:ascii="Times New Roman" w:eastAsiaTheme="minorEastAsia" w:hAnsi="Times New Roman" w:cs="Times New Roman"/>
              <w:noProof/>
              <w:lang w:eastAsia="en-GB"/>
            </w:rPr>
          </w:pPr>
          <w:hyperlink w:anchor="_Toc83830691" w:history="1">
            <w:r w:rsidR="008531C4" w:rsidRPr="004D2CB2">
              <w:rPr>
                <w:rStyle w:val="Hyperlink"/>
                <w:rFonts w:ascii="Times New Roman" w:hAnsi="Times New Roman" w:cs="Times New Roman"/>
                <w:b/>
                <w:bCs/>
                <w:noProof/>
                <w:lang w:eastAsia="en-GB"/>
              </w:rPr>
              <w:t>Entry No. II-13 – Fishing and water</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_Toc83830691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25</w:t>
            </w:r>
            <w:r w:rsidR="008531C4" w:rsidRPr="004D2CB2">
              <w:rPr>
                <w:rFonts w:ascii="Times New Roman" w:hAnsi="Times New Roman" w:cs="Times New Roman"/>
                <w:noProof/>
                <w:webHidden/>
              </w:rPr>
              <w:fldChar w:fldCharType="end"/>
            </w:r>
          </w:hyperlink>
        </w:p>
        <w:p w14:paraId="694AE82B" w14:textId="49F9E6FA" w:rsidR="008531C4" w:rsidRPr="004D2CB2" w:rsidRDefault="00EA37B9">
          <w:pPr>
            <w:pStyle w:val="TOC1"/>
            <w:rPr>
              <w:rFonts w:ascii="Times New Roman" w:eastAsiaTheme="minorEastAsia" w:hAnsi="Times New Roman" w:cs="Times New Roman"/>
              <w:noProof/>
              <w:lang w:eastAsia="en-GB"/>
            </w:rPr>
          </w:pPr>
          <w:hyperlink w:anchor="_Toc83830692" w:history="1">
            <w:r w:rsidR="008531C4" w:rsidRPr="004D2CB2">
              <w:rPr>
                <w:rStyle w:val="Hyperlink"/>
                <w:rFonts w:ascii="Times New Roman" w:hAnsi="Times New Roman" w:cs="Times New Roman"/>
                <w:b/>
                <w:bCs/>
                <w:noProof/>
                <w:lang w:eastAsia="en-GB"/>
              </w:rPr>
              <w:t>Entry No. II-14 – Energy related activities</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_Toc83830692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27</w:t>
            </w:r>
            <w:r w:rsidR="008531C4" w:rsidRPr="004D2CB2">
              <w:rPr>
                <w:rFonts w:ascii="Times New Roman" w:hAnsi="Times New Roman" w:cs="Times New Roman"/>
                <w:noProof/>
                <w:webHidden/>
              </w:rPr>
              <w:fldChar w:fldCharType="end"/>
            </w:r>
          </w:hyperlink>
        </w:p>
        <w:p w14:paraId="79B9AE22" w14:textId="17E87A9C" w:rsidR="008531C4" w:rsidRPr="004D2CB2" w:rsidRDefault="00EA37B9">
          <w:pPr>
            <w:pStyle w:val="TOC1"/>
            <w:rPr>
              <w:rFonts w:ascii="Times New Roman" w:eastAsiaTheme="minorEastAsia" w:hAnsi="Times New Roman" w:cs="Times New Roman"/>
              <w:noProof/>
              <w:lang w:eastAsia="en-GB"/>
            </w:rPr>
          </w:pPr>
          <w:hyperlink w:anchor="_Toc83830693" w:history="1">
            <w:r w:rsidR="008531C4" w:rsidRPr="004D2CB2">
              <w:rPr>
                <w:rStyle w:val="Hyperlink"/>
                <w:rFonts w:ascii="Times New Roman" w:hAnsi="Times New Roman" w:cs="Times New Roman"/>
                <w:b/>
                <w:bCs/>
                <w:noProof/>
                <w:lang w:eastAsia="en-GB"/>
              </w:rPr>
              <w:t>Entry No. II-15 – Other services not included elsewhere</w:t>
            </w:r>
            <w:r w:rsidR="008531C4" w:rsidRPr="004D2CB2">
              <w:rPr>
                <w:rFonts w:ascii="Times New Roman" w:hAnsi="Times New Roman" w:cs="Times New Roman"/>
                <w:noProof/>
                <w:webHidden/>
              </w:rPr>
              <w:tab/>
            </w:r>
            <w:r w:rsidR="008531C4" w:rsidRPr="004D2CB2">
              <w:rPr>
                <w:rFonts w:ascii="Times New Roman" w:hAnsi="Times New Roman" w:cs="Times New Roman"/>
                <w:noProof/>
                <w:webHidden/>
              </w:rPr>
              <w:fldChar w:fldCharType="begin"/>
            </w:r>
            <w:r w:rsidR="008531C4" w:rsidRPr="004D2CB2">
              <w:rPr>
                <w:rFonts w:ascii="Times New Roman" w:hAnsi="Times New Roman" w:cs="Times New Roman"/>
                <w:noProof/>
                <w:webHidden/>
              </w:rPr>
              <w:instrText xml:space="preserve"> PAGEREF _Toc83830693 \h </w:instrText>
            </w:r>
            <w:r w:rsidR="008531C4" w:rsidRPr="004D2CB2">
              <w:rPr>
                <w:rFonts w:ascii="Times New Roman" w:hAnsi="Times New Roman" w:cs="Times New Roman"/>
                <w:noProof/>
                <w:webHidden/>
              </w:rPr>
            </w:r>
            <w:r w:rsidR="008531C4" w:rsidRPr="004D2CB2">
              <w:rPr>
                <w:rFonts w:ascii="Times New Roman" w:hAnsi="Times New Roman" w:cs="Times New Roman"/>
                <w:noProof/>
                <w:webHidden/>
              </w:rPr>
              <w:fldChar w:fldCharType="separate"/>
            </w:r>
            <w:r w:rsidR="004D2CB2" w:rsidRPr="004D2CB2">
              <w:rPr>
                <w:rFonts w:ascii="Times New Roman" w:hAnsi="Times New Roman" w:cs="Times New Roman"/>
                <w:noProof/>
                <w:webHidden/>
              </w:rPr>
              <w:t>28</w:t>
            </w:r>
            <w:r w:rsidR="008531C4" w:rsidRPr="004D2CB2">
              <w:rPr>
                <w:rFonts w:ascii="Times New Roman" w:hAnsi="Times New Roman" w:cs="Times New Roman"/>
                <w:noProof/>
                <w:webHidden/>
              </w:rPr>
              <w:fldChar w:fldCharType="end"/>
            </w:r>
          </w:hyperlink>
        </w:p>
        <w:p w14:paraId="343C1E98" w14:textId="635A397F" w:rsidR="00C813F4" w:rsidRPr="009D3CCE" w:rsidRDefault="00D82D1D" w:rsidP="007F0044">
          <w:pPr>
            <w:rPr>
              <w:rStyle w:val="normaltextrun"/>
              <w:b/>
              <w:bCs/>
              <w:color w:val="000000"/>
              <w:shd w:val="clear" w:color="auto" w:fill="FFFFFF"/>
            </w:rPr>
          </w:pPr>
          <w:r w:rsidRPr="004D2CB2">
            <w:rPr>
              <w:rFonts w:ascii="Times New Roman" w:hAnsi="Times New Roman" w:cs="Times New Roman"/>
              <w:noProof/>
              <w:sz w:val="24"/>
              <w:szCs w:val="24"/>
            </w:rPr>
            <w:fldChar w:fldCharType="end"/>
          </w:r>
        </w:p>
      </w:sdtContent>
    </w:sdt>
    <w:p w14:paraId="2AB01334" w14:textId="14BFE54E" w:rsidR="007F0044" w:rsidRDefault="007F0044">
      <w:pPr>
        <w:rPr>
          <w:rFonts w:ascii="Times New Roman" w:eastAsiaTheme="majorEastAsia" w:hAnsi="Times New Roman" w:cs="Times New Roman"/>
          <w:b/>
          <w:bCs/>
          <w:sz w:val="24"/>
          <w:szCs w:val="24"/>
          <w:lang w:eastAsia="en-GB"/>
        </w:rPr>
      </w:pPr>
      <w:r>
        <w:rPr>
          <w:rFonts w:ascii="Times New Roman" w:hAnsi="Times New Roman" w:cs="Times New Roman"/>
          <w:b/>
          <w:bCs/>
          <w:sz w:val="24"/>
          <w:szCs w:val="24"/>
          <w:lang w:eastAsia="en-GB"/>
        </w:rPr>
        <w:br w:type="page"/>
      </w:r>
    </w:p>
    <w:p w14:paraId="016E70A9" w14:textId="00ED4D03" w:rsidR="00C813F4" w:rsidRPr="008B6B5F" w:rsidRDefault="00C813F4" w:rsidP="008B6B5F">
      <w:pPr>
        <w:pStyle w:val="Heading1"/>
        <w:spacing w:after="240"/>
        <w:jc w:val="center"/>
        <w:rPr>
          <w:rFonts w:ascii="Times New Roman" w:hAnsi="Times New Roman" w:cs="Times New Roman"/>
          <w:b/>
          <w:bCs/>
          <w:color w:val="auto"/>
          <w:sz w:val="24"/>
          <w:szCs w:val="24"/>
          <w:lang w:eastAsia="en-GB"/>
        </w:rPr>
      </w:pPr>
      <w:bookmarkStart w:id="0" w:name="_Toc83830678"/>
      <w:r w:rsidRPr="008B6B5F">
        <w:rPr>
          <w:rFonts w:ascii="Times New Roman" w:hAnsi="Times New Roman" w:cs="Times New Roman"/>
          <w:b/>
          <w:bCs/>
          <w:color w:val="auto"/>
          <w:sz w:val="24"/>
          <w:szCs w:val="24"/>
          <w:lang w:eastAsia="en-GB"/>
        </w:rPr>
        <w:lastRenderedPageBreak/>
        <w:t>INTRODUCTORY NOTES</w:t>
      </w:r>
      <w:bookmarkEnd w:id="0"/>
    </w:p>
    <w:p w14:paraId="43C92471" w14:textId="77777777" w:rsidR="001F3575" w:rsidRPr="009D3CCE" w:rsidRDefault="001F3575" w:rsidP="005737E4">
      <w:pPr>
        <w:spacing w:after="0"/>
        <w:rPr>
          <w:rFonts w:ascii="Times New Roman" w:hAnsi="Times New Roman" w:cs="Times New Roman"/>
          <w:color w:val="4472C4" w:themeColor="accent1"/>
          <w:sz w:val="24"/>
          <w:szCs w:val="24"/>
        </w:rPr>
      </w:pPr>
    </w:p>
    <w:p w14:paraId="02F2E96A" w14:textId="4EF3415D" w:rsidR="00BA2F9E" w:rsidRPr="009D3CCE" w:rsidRDefault="007A4057" w:rsidP="005F5089">
      <w:pPr>
        <w:autoSpaceDE w:val="0"/>
        <w:autoSpaceDN w:val="0"/>
        <w:spacing w:after="0" w:line="276" w:lineRule="auto"/>
        <w:ind w:left="720" w:hanging="720"/>
        <w:jc w:val="both"/>
        <w:rPr>
          <w:rFonts w:ascii="Times New Roman" w:hAnsi="Times New Roman" w:cs="Times New Roman"/>
          <w:sz w:val="24"/>
          <w:szCs w:val="24"/>
        </w:rPr>
      </w:pPr>
      <w:r w:rsidRPr="009D3CCE">
        <w:rPr>
          <w:rFonts w:ascii="Times New Roman" w:hAnsi="Times New Roman" w:cs="Times New Roman"/>
          <w:color w:val="000000" w:themeColor="text1"/>
          <w:sz w:val="24"/>
          <w:szCs w:val="24"/>
        </w:rPr>
        <w:t xml:space="preserve">1. </w:t>
      </w:r>
      <w:r w:rsidR="00237744" w:rsidRPr="009D3CCE">
        <w:rPr>
          <w:rFonts w:ascii="Times New Roman" w:hAnsi="Times New Roman" w:cs="Times New Roman"/>
          <w:color w:val="000000" w:themeColor="text1"/>
          <w:sz w:val="24"/>
          <w:szCs w:val="24"/>
        </w:rPr>
        <w:tab/>
      </w:r>
      <w:r w:rsidR="00BA2F9E" w:rsidRPr="009D3CCE">
        <w:rPr>
          <w:rFonts w:ascii="Times New Roman" w:hAnsi="Times New Roman" w:cs="Times New Roman"/>
          <w:sz w:val="24"/>
          <w:szCs w:val="24"/>
        </w:rPr>
        <w:t xml:space="preserve">For the avoidance of doubt, and recalling </w:t>
      </w:r>
      <w:proofErr w:type="spellStart"/>
      <w:r w:rsidR="001A48F6" w:rsidRPr="009D3CCE">
        <w:rPr>
          <w:rFonts w:ascii="Times New Roman" w:hAnsi="Times New Roman" w:cs="Times New Roman"/>
          <w:sz w:val="24"/>
          <w:szCs w:val="24"/>
        </w:rPr>
        <w:t>i</w:t>
      </w:r>
      <w:proofErr w:type="spellEnd"/>
      <w:r w:rsidR="001A48F6" w:rsidRPr="009D3CCE">
        <w:rPr>
          <w:rFonts w:ascii="Times New Roman" w:hAnsi="Times New Roman" w:cs="Times New Roman"/>
          <w:sz w:val="24"/>
          <w:szCs w:val="24"/>
        </w:rPr>
        <w:t xml:space="preserve">) </w:t>
      </w:r>
      <w:r w:rsidR="5D76DE1E" w:rsidRPr="009D3CCE">
        <w:rPr>
          <w:rFonts w:ascii="Times New Roman" w:hAnsi="Times New Roman" w:cs="Times New Roman"/>
          <w:sz w:val="24"/>
          <w:szCs w:val="24"/>
        </w:rPr>
        <w:t>sub</w:t>
      </w:r>
      <w:r w:rsidR="16F8540C" w:rsidRPr="009D3CCE">
        <w:rPr>
          <w:rFonts w:ascii="Times New Roman" w:hAnsi="Times New Roman" w:cs="Times New Roman"/>
          <w:sz w:val="24"/>
          <w:szCs w:val="24"/>
        </w:rPr>
        <w:t>paragraph</w:t>
      </w:r>
      <w:r w:rsidR="58AC56A0" w:rsidRPr="009D3CCE">
        <w:rPr>
          <w:rFonts w:ascii="Times New Roman" w:hAnsi="Times New Roman" w:cs="Times New Roman"/>
          <w:sz w:val="24"/>
          <w:szCs w:val="24"/>
        </w:rPr>
        <w:t xml:space="preserve"> 6</w:t>
      </w:r>
      <w:r w:rsidR="06B3BCCB" w:rsidRPr="009D3CCE">
        <w:rPr>
          <w:rFonts w:ascii="Times New Roman" w:hAnsi="Times New Roman" w:cs="Times New Roman"/>
          <w:sz w:val="24"/>
          <w:szCs w:val="24"/>
        </w:rPr>
        <w:t>(</w:t>
      </w:r>
      <w:r w:rsidR="58AC56A0" w:rsidRPr="009D3CCE">
        <w:rPr>
          <w:rFonts w:ascii="Times New Roman" w:hAnsi="Times New Roman" w:cs="Times New Roman"/>
          <w:sz w:val="24"/>
          <w:szCs w:val="24"/>
        </w:rPr>
        <w:t xml:space="preserve">a) of </w:t>
      </w:r>
      <w:r w:rsidR="00BA2F9E" w:rsidRPr="009D3CCE">
        <w:rPr>
          <w:rFonts w:ascii="Times New Roman" w:hAnsi="Times New Roman" w:cs="Times New Roman"/>
          <w:sz w:val="24"/>
          <w:szCs w:val="24"/>
        </w:rPr>
        <w:t xml:space="preserve">Article </w:t>
      </w:r>
      <w:r w:rsidR="75A5821B" w:rsidRPr="009D3CCE">
        <w:rPr>
          <w:rFonts w:ascii="Times New Roman" w:hAnsi="Times New Roman" w:cs="Times New Roman"/>
          <w:sz w:val="24"/>
          <w:szCs w:val="24"/>
        </w:rPr>
        <w:t>13</w:t>
      </w:r>
      <w:r w:rsidR="18FE3A4D" w:rsidRPr="009D3CCE">
        <w:rPr>
          <w:rFonts w:ascii="Times New Roman" w:hAnsi="Times New Roman" w:cs="Times New Roman"/>
          <w:sz w:val="24"/>
          <w:szCs w:val="24"/>
        </w:rPr>
        <w:t>.1</w:t>
      </w:r>
      <w:r w:rsidR="5DBD36CE" w:rsidRPr="009D3CCE">
        <w:rPr>
          <w:rFonts w:ascii="Times New Roman" w:hAnsi="Times New Roman" w:cs="Times New Roman"/>
          <w:sz w:val="24"/>
          <w:szCs w:val="24"/>
        </w:rPr>
        <w:t>3</w:t>
      </w:r>
      <w:r w:rsidR="00BA2F9E" w:rsidRPr="009D3CCE">
        <w:rPr>
          <w:rFonts w:ascii="Times New Roman" w:hAnsi="Times New Roman" w:cs="Times New Roman"/>
          <w:sz w:val="24"/>
          <w:szCs w:val="24"/>
        </w:rPr>
        <w:t xml:space="preserve"> </w:t>
      </w:r>
      <w:r w:rsidR="01AE0BF8" w:rsidRPr="009D3CCE">
        <w:rPr>
          <w:rFonts w:ascii="Times New Roman" w:hAnsi="Times New Roman" w:cs="Times New Roman"/>
          <w:sz w:val="24"/>
          <w:szCs w:val="24"/>
        </w:rPr>
        <w:t>(Non-Conforming Measures – Investment)</w:t>
      </w:r>
      <w:r w:rsidR="00BA2F9E" w:rsidRPr="009D3CCE">
        <w:rPr>
          <w:rFonts w:ascii="Times New Roman" w:hAnsi="Times New Roman" w:cs="Times New Roman"/>
          <w:sz w:val="24"/>
          <w:szCs w:val="24"/>
        </w:rPr>
        <w:t xml:space="preserve"> and </w:t>
      </w:r>
      <w:r w:rsidR="67CD23E0" w:rsidRPr="009D3CCE">
        <w:rPr>
          <w:rFonts w:ascii="Times New Roman" w:hAnsi="Times New Roman" w:cs="Times New Roman"/>
          <w:sz w:val="24"/>
          <w:szCs w:val="24"/>
        </w:rPr>
        <w:t>sub</w:t>
      </w:r>
      <w:r w:rsidR="19F98E27" w:rsidRPr="009D3CCE">
        <w:rPr>
          <w:rFonts w:ascii="Times New Roman" w:hAnsi="Times New Roman" w:cs="Times New Roman"/>
          <w:sz w:val="24"/>
          <w:szCs w:val="24"/>
        </w:rPr>
        <w:t>paragraph</w:t>
      </w:r>
      <w:r w:rsidR="3C9EBFDE" w:rsidRPr="009D3CCE">
        <w:rPr>
          <w:rFonts w:ascii="Times New Roman" w:hAnsi="Times New Roman" w:cs="Times New Roman"/>
          <w:sz w:val="24"/>
          <w:szCs w:val="24"/>
        </w:rPr>
        <w:t xml:space="preserve"> 3</w:t>
      </w:r>
      <w:r w:rsidR="09A943CC" w:rsidRPr="009D3CCE">
        <w:rPr>
          <w:rFonts w:ascii="Times New Roman" w:hAnsi="Times New Roman" w:cs="Times New Roman"/>
          <w:sz w:val="24"/>
          <w:szCs w:val="24"/>
        </w:rPr>
        <w:t>(</w:t>
      </w:r>
      <w:r w:rsidR="19EDD387" w:rsidRPr="009D3CCE">
        <w:rPr>
          <w:rFonts w:ascii="Times New Roman" w:hAnsi="Times New Roman" w:cs="Times New Roman"/>
          <w:sz w:val="24"/>
          <w:szCs w:val="24"/>
        </w:rPr>
        <w:t xml:space="preserve">b) of </w:t>
      </w:r>
      <w:r w:rsidR="00BA2F9E" w:rsidRPr="009D3CCE">
        <w:rPr>
          <w:rFonts w:ascii="Times New Roman" w:hAnsi="Times New Roman" w:cs="Times New Roman"/>
          <w:sz w:val="24"/>
          <w:szCs w:val="24"/>
        </w:rPr>
        <w:t xml:space="preserve">Article </w:t>
      </w:r>
      <w:r w:rsidR="53CAD1D4" w:rsidRPr="009D3CCE">
        <w:rPr>
          <w:rFonts w:ascii="Times New Roman" w:hAnsi="Times New Roman" w:cs="Times New Roman"/>
          <w:sz w:val="24"/>
          <w:szCs w:val="24"/>
        </w:rPr>
        <w:t>8</w:t>
      </w:r>
      <w:r w:rsidR="00BA2F9E" w:rsidRPr="009D3CCE">
        <w:rPr>
          <w:rFonts w:ascii="Times New Roman" w:hAnsi="Times New Roman" w:cs="Times New Roman"/>
          <w:sz w:val="24"/>
          <w:szCs w:val="24"/>
        </w:rPr>
        <w:t>.2</w:t>
      </w:r>
      <w:r w:rsidR="59CCB173" w:rsidRPr="009D3CCE">
        <w:rPr>
          <w:rFonts w:ascii="Times New Roman" w:hAnsi="Times New Roman" w:cs="Times New Roman"/>
          <w:sz w:val="24"/>
          <w:szCs w:val="24"/>
        </w:rPr>
        <w:t xml:space="preserve"> (Scope – Cross-Border Trade in Services)</w:t>
      </w:r>
      <w:r w:rsidR="00BA2F9E" w:rsidRPr="009D3CCE">
        <w:rPr>
          <w:rFonts w:ascii="Times New Roman" w:hAnsi="Times New Roman" w:cs="Times New Roman"/>
          <w:sz w:val="24"/>
          <w:szCs w:val="24"/>
        </w:rPr>
        <w:t xml:space="preserve"> relating to the exclusion of government procurement</w:t>
      </w:r>
      <w:r w:rsidR="002C0B14" w:rsidRPr="009D3CCE">
        <w:rPr>
          <w:rFonts w:ascii="Times New Roman" w:hAnsi="Times New Roman" w:cs="Times New Roman"/>
          <w:sz w:val="24"/>
          <w:szCs w:val="24"/>
        </w:rPr>
        <w:t>;</w:t>
      </w:r>
      <w:r w:rsidR="00BA2F9E" w:rsidRPr="009D3CCE">
        <w:rPr>
          <w:rFonts w:ascii="Times New Roman" w:hAnsi="Times New Roman" w:cs="Times New Roman"/>
          <w:sz w:val="24"/>
          <w:szCs w:val="24"/>
        </w:rPr>
        <w:t xml:space="preserve"> </w:t>
      </w:r>
      <w:r w:rsidR="2820F844" w:rsidRPr="009D3CCE">
        <w:rPr>
          <w:rFonts w:ascii="Times New Roman" w:hAnsi="Times New Roman" w:cs="Times New Roman"/>
          <w:sz w:val="24"/>
          <w:szCs w:val="24"/>
        </w:rPr>
        <w:t>and</w:t>
      </w:r>
      <w:r w:rsidR="009936E4" w:rsidRPr="009D3CCE">
        <w:rPr>
          <w:rFonts w:ascii="Times New Roman" w:hAnsi="Times New Roman" w:cs="Times New Roman"/>
          <w:sz w:val="24"/>
          <w:szCs w:val="24"/>
        </w:rPr>
        <w:t xml:space="preserve"> </w:t>
      </w:r>
      <w:r w:rsidR="001A48F6" w:rsidRPr="009D3CCE">
        <w:rPr>
          <w:rFonts w:ascii="Times New Roman" w:hAnsi="Times New Roman" w:cs="Times New Roman"/>
          <w:sz w:val="24"/>
          <w:szCs w:val="24"/>
        </w:rPr>
        <w:t>ii)</w:t>
      </w:r>
      <w:r w:rsidR="2820F844" w:rsidRPr="009D3CCE">
        <w:rPr>
          <w:rFonts w:ascii="Times New Roman" w:hAnsi="Times New Roman" w:cs="Times New Roman"/>
          <w:sz w:val="24"/>
          <w:szCs w:val="24"/>
        </w:rPr>
        <w:t xml:space="preserve"> </w:t>
      </w:r>
      <w:r w:rsidR="38A059AB" w:rsidRPr="009D3CCE">
        <w:rPr>
          <w:rFonts w:ascii="Times New Roman" w:hAnsi="Times New Roman" w:cs="Times New Roman"/>
          <w:sz w:val="24"/>
          <w:szCs w:val="24"/>
        </w:rPr>
        <w:t>sub</w:t>
      </w:r>
      <w:r w:rsidR="2820F844" w:rsidRPr="009D3CCE">
        <w:rPr>
          <w:rFonts w:ascii="Times New Roman" w:hAnsi="Times New Roman" w:cs="Times New Roman"/>
          <w:sz w:val="24"/>
          <w:szCs w:val="24"/>
        </w:rPr>
        <w:t>p</w:t>
      </w:r>
      <w:r w:rsidR="1DF8DEF4" w:rsidRPr="009D3CCE">
        <w:rPr>
          <w:rFonts w:ascii="Times New Roman" w:hAnsi="Times New Roman" w:cs="Times New Roman"/>
          <w:sz w:val="24"/>
          <w:szCs w:val="24"/>
        </w:rPr>
        <w:t>aragraph 6</w:t>
      </w:r>
      <w:r w:rsidR="13F26FD8" w:rsidRPr="009D3CCE">
        <w:rPr>
          <w:rFonts w:ascii="Times New Roman" w:hAnsi="Times New Roman" w:cs="Times New Roman"/>
          <w:sz w:val="24"/>
          <w:szCs w:val="24"/>
        </w:rPr>
        <w:t>(</w:t>
      </w:r>
      <w:r w:rsidR="1DF8DEF4" w:rsidRPr="009D3CCE">
        <w:rPr>
          <w:rFonts w:ascii="Times New Roman" w:hAnsi="Times New Roman" w:cs="Times New Roman"/>
          <w:sz w:val="24"/>
          <w:szCs w:val="24"/>
        </w:rPr>
        <w:t xml:space="preserve">b) of </w:t>
      </w:r>
      <w:r w:rsidR="00BA2F9E" w:rsidRPr="009D3CCE">
        <w:rPr>
          <w:rFonts w:ascii="Times New Roman" w:hAnsi="Times New Roman" w:cs="Times New Roman"/>
          <w:sz w:val="24"/>
          <w:szCs w:val="24"/>
        </w:rPr>
        <w:t xml:space="preserve">Article </w:t>
      </w:r>
      <w:r w:rsidR="4BF9F88F" w:rsidRPr="009D3CCE">
        <w:rPr>
          <w:rFonts w:ascii="Times New Roman" w:hAnsi="Times New Roman" w:cs="Times New Roman"/>
          <w:sz w:val="24"/>
          <w:szCs w:val="24"/>
        </w:rPr>
        <w:t>13</w:t>
      </w:r>
      <w:r w:rsidR="536CD0FA" w:rsidRPr="009D3CCE">
        <w:rPr>
          <w:rFonts w:ascii="Times New Roman" w:hAnsi="Times New Roman" w:cs="Times New Roman"/>
          <w:sz w:val="24"/>
          <w:szCs w:val="24"/>
        </w:rPr>
        <w:t>.1</w:t>
      </w:r>
      <w:r w:rsidR="0E84BAA6" w:rsidRPr="009D3CCE">
        <w:rPr>
          <w:rFonts w:ascii="Times New Roman" w:hAnsi="Times New Roman" w:cs="Times New Roman"/>
          <w:sz w:val="24"/>
          <w:szCs w:val="24"/>
        </w:rPr>
        <w:t xml:space="preserve">3 (Non-Conforming Measures – </w:t>
      </w:r>
      <w:r w:rsidR="00BA2F9E" w:rsidRPr="009D3CCE">
        <w:rPr>
          <w:rFonts w:ascii="Times New Roman" w:hAnsi="Times New Roman" w:cs="Times New Roman"/>
          <w:sz w:val="24"/>
          <w:szCs w:val="24"/>
        </w:rPr>
        <w:t>Investment</w:t>
      </w:r>
      <w:r w:rsidR="0E84BAA6" w:rsidRPr="009D3CCE">
        <w:rPr>
          <w:rFonts w:ascii="Times New Roman" w:hAnsi="Times New Roman" w:cs="Times New Roman"/>
          <w:sz w:val="24"/>
          <w:szCs w:val="24"/>
        </w:rPr>
        <w:t>)</w:t>
      </w:r>
      <w:r w:rsidR="536CD0FA" w:rsidRPr="009D3CCE">
        <w:rPr>
          <w:rFonts w:ascii="Times New Roman" w:hAnsi="Times New Roman" w:cs="Times New Roman"/>
          <w:sz w:val="24"/>
          <w:szCs w:val="24"/>
        </w:rPr>
        <w:t xml:space="preserve"> and </w:t>
      </w:r>
      <w:r w:rsidR="3F66A0C4" w:rsidRPr="009D3CCE">
        <w:rPr>
          <w:rFonts w:ascii="Times New Roman" w:hAnsi="Times New Roman" w:cs="Times New Roman"/>
          <w:sz w:val="24"/>
          <w:szCs w:val="24"/>
        </w:rPr>
        <w:t>subparagraph 3(d) of</w:t>
      </w:r>
      <w:r w:rsidR="00BA2F9E" w:rsidRPr="009D3CCE">
        <w:rPr>
          <w:rFonts w:ascii="Times New Roman" w:hAnsi="Times New Roman" w:cs="Times New Roman"/>
          <w:sz w:val="24"/>
          <w:szCs w:val="24"/>
        </w:rPr>
        <w:t xml:space="preserve"> Article </w:t>
      </w:r>
      <w:r w:rsidR="2BC23B4A" w:rsidRPr="009D3CCE">
        <w:rPr>
          <w:rFonts w:ascii="Times New Roman" w:hAnsi="Times New Roman" w:cs="Times New Roman"/>
          <w:sz w:val="24"/>
          <w:szCs w:val="24"/>
        </w:rPr>
        <w:t>8</w:t>
      </w:r>
      <w:r w:rsidR="00BA2F9E" w:rsidRPr="009D3CCE">
        <w:rPr>
          <w:rFonts w:ascii="Times New Roman" w:hAnsi="Times New Roman" w:cs="Times New Roman"/>
          <w:sz w:val="24"/>
          <w:szCs w:val="24"/>
        </w:rPr>
        <w:t>.2</w:t>
      </w:r>
      <w:r w:rsidR="536CD0FA" w:rsidRPr="009D3CCE">
        <w:rPr>
          <w:rFonts w:ascii="Times New Roman" w:hAnsi="Times New Roman" w:cs="Times New Roman"/>
          <w:sz w:val="24"/>
          <w:szCs w:val="24"/>
        </w:rPr>
        <w:t xml:space="preserve"> </w:t>
      </w:r>
      <w:r w:rsidR="582B1F96" w:rsidRPr="009D3CCE">
        <w:rPr>
          <w:rFonts w:ascii="Times New Roman" w:hAnsi="Times New Roman" w:cs="Times New Roman"/>
          <w:sz w:val="24"/>
          <w:szCs w:val="24"/>
        </w:rPr>
        <w:t>(Scope – Cross-Border Trade in Services)</w:t>
      </w:r>
      <w:r w:rsidR="00BA2F9E" w:rsidRPr="009D3CCE">
        <w:rPr>
          <w:rFonts w:ascii="Times New Roman" w:hAnsi="Times New Roman" w:cs="Times New Roman"/>
          <w:sz w:val="24"/>
          <w:szCs w:val="24"/>
        </w:rPr>
        <w:t xml:space="preserve"> relating to the exclusion of subsidies or grants provided by a Party:</w:t>
      </w:r>
    </w:p>
    <w:p w14:paraId="17796520" w14:textId="77777777" w:rsidR="005F5089" w:rsidRPr="009D3CCE" w:rsidRDefault="005F5089" w:rsidP="005F5089">
      <w:pPr>
        <w:autoSpaceDE w:val="0"/>
        <w:autoSpaceDN w:val="0"/>
        <w:spacing w:after="0" w:line="276" w:lineRule="auto"/>
        <w:ind w:left="720" w:hanging="720"/>
        <w:jc w:val="both"/>
        <w:rPr>
          <w:rFonts w:ascii="Times New Roman" w:hAnsi="Times New Roman" w:cs="Times New Roman"/>
          <w:color w:val="000000"/>
          <w:sz w:val="24"/>
          <w:szCs w:val="24"/>
        </w:rPr>
      </w:pPr>
    </w:p>
    <w:p w14:paraId="2E909CD2" w14:textId="2E3B6FB8" w:rsidR="00BA2F9E" w:rsidRPr="009D3CCE" w:rsidRDefault="00BA2F9E" w:rsidP="00034952">
      <w:pPr>
        <w:autoSpaceDE w:val="0"/>
        <w:autoSpaceDN w:val="0"/>
        <w:spacing w:after="0" w:line="276" w:lineRule="auto"/>
        <w:ind w:left="1440"/>
        <w:jc w:val="both"/>
        <w:rPr>
          <w:rFonts w:ascii="Times New Roman" w:hAnsi="Times New Roman" w:cs="Times New Roman"/>
          <w:sz w:val="24"/>
          <w:szCs w:val="24"/>
        </w:rPr>
      </w:pPr>
      <w:r w:rsidRPr="009D3CCE">
        <w:rPr>
          <w:rFonts w:ascii="Times New Roman" w:hAnsi="Times New Roman" w:cs="Times New Roman"/>
          <w:color w:val="000000" w:themeColor="text1"/>
          <w:sz w:val="24"/>
          <w:szCs w:val="24"/>
        </w:rPr>
        <w:t xml:space="preserve">In relation to Research and Development (R&amp;D) services, Chapter </w:t>
      </w:r>
      <w:r w:rsidR="2AC787EB" w:rsidRPr="009D3CCE">
        <w:rPr>
          <w:rFonts w:ascii="Times New Roman" w:hAnsi="Times New Roman" w:cs="Times New Roman"/>
          <w:color w:val="000000" w:themeColor="text1"/>
          <w:sz w:val="24"/>
          <w:szCs w:val="24"/>
        </w:rPr>
        <w:t>13</w:t>
      </w:r>
      <w:r w:rsidRPr="009D3CCE">
        <w:rPr>
          <w:rFonts w:ascii="Times New Roman" w:hAnsi="Times New Roman" w:cs="Times New Roman"/>
          <w:color w:val="000000" w:themeColor="text1"/>
          <w:sz w:val="24"/>
          <w:szCs w:val="24"/>
        </w:rPr>
        <w:t xml:space="preserve"> (Investment) and </w:t>
      </w:r>
      <w:r w:rsidRPr="009D3CCE">
        <w:rPr>
          <w:rFonts w:ascii="Times New Roman" w:hAnsi="Times New Roman" w:cs="Times New Roman"/>
          <w:sz w:val="24"/>
          <w:szCs w:val="24"/>
        </w:rPr>
        <w:t>Chapter</w:t>
      </w:r>
      <w:r w:rsidRPr="009D3CCE">
        <w:rPr>
          <w:rFonts w:ascii="Times New Roman" w:hAnsi="Times New Roman" w:cs="Times New Roman"/>
          <w:color w:val="000000" w:themeColor="text1"/>
          <w:sz w:val="24"/>
          <w:szCs w:val="24"/>
        </w:rPr>
        <w:t xml:space="preserve"> </w:t>
      </w:r>
      <w:r w:rsidR="74146FAA" w:rsidRPr="009D3CCE">
        <w:rPr>
          <w:rFonts w:ascii="Times New Roman" w:hAnsi="Times New Roman" w:cs="Times New Roman"/>
          <w:color w:val="000000" w:themeColor="text1"/>
          <w:sz w:val="24"/>
          <w:szCs w:val="24"/>
        </w:rPr>
        <w:t>8</w:t>
      </w:r>
      <w:r w:rsidRPr="009D3CCE">
        <w:rPr>
          <w:rFonts w:ascii="Times New Roman" w:hAnsi="Times New Roman" w:cs="Times New Roman"/>
          <w:color w:val="000000" w:themeColor="text1"/>
          <w:sz w:val="24"/>
          <w:szCs w:val="24"/>
        </w:rPr>
        <w:t xml:space="preserve"> (</w:t>
      </w:r>
      <w:r w:rsidRPr="009D3CCE">
        <w:rPr>
          <w:rFonts w:ascii="Times New Roman" w:hAnsi="Times New Roman" w:cs="Times New Roman"/>
          <w:sz w:val="24"/>
          <w:szCs w:val="24"/>
        </w:rPr>
        <w:t>Cross-Border Trade in Services) shall not interfere with the ability of the UK to grant exclusive rights or authorisations</w:t>
      </w:r>
      <w:r w:rsidR="004912E0" w:rsidRPr="009D3CCE">
        <w:rPr>
          <w:rFonts w:ascii="Times New Roman" w:hAnsi="Times New Roman" w:cs="Times New Roman"/>
          <w:sz w:val="24"/>
          <w:szCs w:val="24"/>
        </w:rPr>
        <w:t>,</w:t>
      </w:r>
      <w:r w:rsidRPr="009D3CCE">
        <w:rPr>
          <w:rFonts w:ascii="Times New Roman" w:hAnsi="Times New Roman" w:cs="Times New Roman"/>
          <w:sz w:val="24"/>
          <w:szCs w:val="24"/>
        </w:rPr>
        <w:t xml:space="preserve"> for publicly funded R&amp;D services</w:t>
      </w:r>
      <w:r w:rsidR="004912E0" w:rsidRPr="009D3CCE">
        <w:rPr>
          <w:rFonts w:ascii="Times New Roman" w:hAnsi="Times New Roman" w:cs="Times New Roman"/>
          <w:sz w:val="24"/>
          <w:szCs w:val="24"/>
        </w:rPr>
        <w:t>, to nationals of the UK or enterprises of the UK having their registered office, central administration</w:t>
      </w:r>
      <w:r w:rsidR="00367BF5">
        <w:rPr>
          <w:rFonts w:ascii="Times New Roman" w:hAnsi="Times New Roman" w:cs="Times New Roman"/>
          <w:sz w:val="24"/>
          <w:szCs w:val="24"/>
        </w:rPr>
        <w:t>,</w:t>
      </w:r>
      <w:r w:rsidR="004912E0" w:rsidRPr="009D3CCE">
        <w:rPr>
          <w:rFonts w:ascii="Times New Roman" w:hAnsi="Times New Roman" w:cs="Times New Roman"/>
          <w:sz w:val="24"/>
          <w:szCs w:val="24"/>
        </w:rPr>
        <w:t xml:space="preserve"> or principal place of business in the UK. </w:t>
      </w:r>
      <w:r w:rsidRPr="009D3CCE">
        <w:rPr>
          <w:rFonts w:ascii="Times New Roman" w:hAnsi="Times New Roman" w:cs="Times New Roman"/>
          <w:sz w:val="24"/>
          <w:szCs w:val="24"/>
        </w:rPr>
        <w:t xml:space="preserve"> </w:t>
      </w:r>
    </w:p>
    <w:p w14:paraId="53D62606" w14:textId="77777777" w:rsidR="001F3575" w:rsidRPr="009D3CCE" w:rsidRDefault="001F3575" w:rsidP="00237744">
      <w:pPr>
        <w:spacing w:after="0"/>
        <w:jc w:val="both"/>
        <w:rPr>
          <w:rFonts w:ascii="Times New Roman" w:eastAsiaTheme="majorEastAsia" w:hAnsi="Times New Roman" w:cs="Times New Roman"/>
          <w:b/>
          <w:bCs/>
          <w:sz w:val="24"/>
          <w:szCs w:val="24"/>
          <w:lang w:eastAsia="en-GB"/>
        </w:rPr>
      </w:pPr>
    </w:p>
    <w:p w14:paraId="026AFBE1" w14:textId="43F9BB12" w:rsidR="005737E4" w:rsidRPr="009D3CCE" w:rsidRDefault="007A4057" w:rsidP="00237744">
      <w:pPr>
        <w:spacing w:after="0"/>
        <w:ind w:left="720" w:hanging="720"/>
        <w:jc w:val="both"/>
        <w:rPr>
          <w:rFonts w:ascii="Times New Roman" w:hAnsi="Times New Roman" w:cs="Times New Roman"/>
          <w:sz w:val="24"/>
          <w:szCs w:val="24"/>
        </w:rPr>
      </w:pPr>
      <w:r w:rsidRPr="009D3CCE">
        <w:rPr>
          <w:rFonts w:ascii="Times New Roman" w:hAnsi="Times New Roman" w:cs="Times New Roman"/>
          <w:sz w:val="24"/>
          <w:szCs w:val="24"/>
        </w:rPr>
        <w:t xml:space="preserve">2. </w:t>
      </w:r>
      <w:r w:rsidR="00237744" w:rsidRPr="009D3CCE">
        <w:rPr>
          <w:rFonts w:ascii="Times New Roman" w:hAnsi="Times New Roman" w:cs="Times New Roman"/>
          <w:sz w:val="24"/>
          <w:szCs w:val="24"/>
        </w:rPr>
        <w:tab/>
      </w:r>
      <w:r w:rsidR="005737E4" w:rsidRPr="009D3CCE">
        <w:rPr>
          <w:rFonts w:ascii="Times New Roman" w:hAnsi="Times New Roman" w:cs="Times New Roman"/>
          <w:sz w:val="24"/>
          <w:szCs w:val="24"/>
        </w:rPr>
        <w:t xml:space="preserve">With respect to computer services, any of the following services shall be considered as ‘computer and related services’, regardless of whether they are delivered via a network, including the Internet: </w:t>
      </w:r>
    </w:p>
    <w:p w14:paraId="5D4D88D4" w14:textId="77777777" w:rsidR="005737E4" w:rsidRPr="009D3CCE" w:rsidRDefault="005737E4" w:rsidP="00237744">
      <w:pPr>
        <w:spacing w:after="0"/>
        <w:jc w:val="both"/>
        <w:rPr>
          <w:rFonts w:ascii="Times New Roman" w:hAnsi="Times New Roman" w:cs="Times New Roman"/>
          <w:sz w:val="24"/>
          <w:szCs w:val="24"/>
        </w:rPr>
      </w:pPr>
    </w:p>
    <w:p w14:paraId="02871FAA" w14:textId="0896B0A5" w:rsidR="005737E4" w:rsidRPr="009D3CCE" w:rsidRDefault="005737E4" w:rsidP="00237744">
      <w:pPr>
        <w:spacing w:after="0"/>
        <w:ind w:left="1440" w:hanging="720"/>
        <w:jc w:val="both"/>
        <w:rPr>
          <w:rFonts w:ascii="Times New Roman" w:hAnsi="Times New Roman" w:cs="Times New Roman"/>
          <w:sz w:val="24"/>
          <w:szCs w:val="24"/>
        </w:rPr>
      </w:pPr>
      <w:r w:rsidRPr="009D3CCE">
        <w:rPr>
          <w:rFonts w:ascii="Times New Roman" w:hAnsi="Times New Roman" w:cs="Times New Roman"/>
          <w:sz w:val="24"/>
          <w:szCs w:val="24"/>
        </w:rPr>
        <w:t xml:space="preserve">(a) </w:t>
      </w:r>
      <w:r w:rsidRPr="009D3CCE">
        <w:rPr>
          <w:rFonts w:ascii="Times New Roman" w:hAnsi="Times New Roman" w:cs="Times New Roman"/>
          <w:sz w:val="24"/>
          <w:szCs w:val="24"/>
        </w:rPr>
        <w:tab/>
        <w:t>consulting, adaptation, strategy, analysis, planning, specification, design, development, installation, implementation, integration, testing, debugging, updating, support, technical assistance</w:t>
      </w:r>
      <w:r w:rsidR="00A478B7">
        <w:rPr>
          <w:rFonts w:ascii="Times New Roman" w:hAnsi="Times New Roman" w:cs="Times New Roman"/>
          <w:sz w:val="24"/>
          <w:szCs w:val="24"/>
        </w:rPr>
        <w:t>,</w:t>
      </w:r>
      <w:r w:rsidRPr="009D3CCE">
        <w:rPr>
          <w:rFonts w:ascii="Times New Roman" w:hAnsi="Times New Roman" w:cs="Times New Roman"/>
          <w:sz w:val="24"/>
          <w:szCs w:val="24"/>
        </w:rPr>
        <w:t xml:space="preserve"> or management of or for computers or computer systems;</w:t>
      </w:r>
    </w:p>
    <w:p w14:paraId="14D65D6E" w14:textId="77777777" w:rsidR="005737E4" w:rsidRPr="009D3CCE" w:rsidRDefault="005737E4" w:rsidP="00237744">
      <w:pPr>
        <w:spacing w:after="0"/>
        <w:ind w:left="720"/>
        <w:jc w:val="both"/>
        <w:rPr>
          <w:rFonts w:ascii="Times New Roman" w:hAnsi="Times New Roman" w:cs="Times New Roman"/>
          <w:sz w:val="24"/>
          <w:szCs w:val="24"/>
        </w:rPr>
      </w:pPr>
    </w:p>
    <w:p w14:paraId="7ECAFFEE" w14:textId="4DCAD676" w:rsidR="005737E4" w:rsidRPr="009D3CCE" w:rsidRDefault="005737E4" w:rsidP="00237744">
      <w:pPr>
        <w:spacing w:after="0"/>
        <w:ind w:left="1440" w:hanging="720"/>
        <w:jc w:val="both"/>
        <w:rPr>
          <w:rFonts w:ascii="Times New Roman" w:hAnsi="Times New Roman" w:cs="Times New Roman"/>
          <w:sz w:val="24"/>
          <w:szCs w:val="24"/>
        </w:rPr>
      </w:pPr>
      <w:r w:rsidRPr="009D3CCE">
        <w:rPr>
          <w:rFonts w:ascii="Times New Roman" w:hAnsi="Times New Roman" w:cs="Times New Roman"/>
          <w:sz w:val="24"/>
          <w:szCs w:val="24"/>
        </w:rPr>
        <w:t xml:space="preserve">(b) </w:t>
      </w:r>
      <w:r w:rsidRPr="009D3CCE">
        <w:rPr>
          <w:rFonts w:ascii="Times New Roman" w:hAnsi="Times New Roman" w:cs="Times New Roman"/>
          <w:sz w:val="24"/>
          <w:szCs w:val="24"/>
        </w:rPr>
        <w:tab/>
        <w:t>computer programmes defined as the sets of instructions required to make computers work and communicate (in and of themselves), as well as consulting, strategy, analysis, planning, specification, design, development, installation, implementation, integration, testing, debugging, updating, adaptation, maintenance, support, technical assistance, management</w:t>
      </w:r>
      <w:r w:rsidR="00F35BB4">
        <w:rPr>
          <w:rFonts w:ascii="Times New Roman" w:hAnsi="Times New Roman" w:cs="Times New Roman"/>
          <w:sz w:val="24"/>
          <w:szCs w:val="24"/>
        </w:rPr>
        <w:t>,</w:t>
      </w:r>
      <w:r w:rsidRPr="009D3CCE">
        <w:rPr>
          <w:rFonts w:ascii="Times New Roman" w:hAnsi="Times New Roman" w:cs="Times New Roman"/>
          <w:sz w:val="24"/>
          <w:szCs w:val="24"/>
        </w:rPr>
        <w:t xml:space="preserve"> or use of or for computer programmes; </w:t>
      </w:r>
    </w:p>
    <w:p w14:paraId="4CC93C6E" w14:textId="77777777" w:rsidR="005737E4" w:rsidRPr="009D3CCE" w:rsidRDefault="005737E4" w:rsidP="00237744">
      <w:pPr>
        <w:spacing w:after="0"/>
        <w:ind w:left="720"/>
        <w:jc w:val="both"/>
        <w:rPr>
          <w:rFonts w:ascii="Times New Roman" w:hAnsi="Times New Roman" w:cs="Times New Roman"/>
          <w:sz w:val="24"/>
          <w:szCs w:val="24"/>
        </w:rPr>
      </w:pPr>
    </w:p>
    <w:p w14:paraId="5F20223F" w14:textId="4405E636" w:rsidR="005737E4" w:rsidRPr="009D3CCE" w:rsidRDefault="005737E4" w:rsidP="00237744">
      <w:pPr>
        <w:spacing w:after="0"/>
        <w:ind w:left="720"/>
        <w:jc w:val="both"/>
        <w:rPr>
          <w:rFonts w:ascii="Times New Roman" w:hAnsi="Times New Roman" w:cs="Times New Roman"/>
          <w:sz w:val="24"/>
          <w:szCs w:val="24"/>
        </w:rPr>
      </w:pPr>
      <w:r w:rsidRPr="009D3CCE">
        <w:rPr>
          <w:rFonts w:ascii="Times New Roman" w:hAnsi="Times New Roman" w:cs="Times New Roman"/>
          <w:sz w:val="24"/>
          <w:szCs w:val="24"/>
        </w:rPr>
        <w:t xml:space="preserve">(c) </w:t>
      </w:r>
      <w:r w:rsidRPr="009D3CCE">
        <w:rPr>
          <w:rFonts w:ascii="Times New Roman" w:hAnsi="Times New Roman" w:cs="Times New Roman"/>
          <w:sz w:val="24"/>
          <w:szCs w:val="24"/>
        </w:rPr>
        <w:tab/>
        <w:t>data processing, data storage, data hosting</w:t>
      </w:r>
      <w:r w:rsidR="00142738">
        <w:rPr>
          <w:rFonts w:ascii="Times New Roman" w:hAnsi="Times New Roman" w:cs="Times New Roman"/>
          <w:sz w:val="24"/>
          <w:szCs w:val="24"/>
        </w:rPr>
        <w:t>,</w:t>
      </w:r>
      <w:r w:rsidRPr="009D3CCE">
        <w:rPr>
          <w:rFonts w:ascii="Times New Roman" w:hAnsi="Times New Roman" w:cs="Times New Roman"/>
          <w:sz w:val="24"/>
          <w:szCs w:val="24"/>
        </w:rPr>
        <w:t xml:space="preserve"> or database services; </w:t>
      </w:r>
    </w:p>
    <w:p w14:paraId="6ECEC65E" w14:textId="77777777" w:rsidR="005737E4" w:rsidRPr="009D3CCE" w:rsidRDefault="005737E4" w:rsidP="00237744">
      <w:pPr>
        <w:spacing w:after="0"/>
        <w:ind w:left="720"/>
        <w:jc w:val="both"/>
        <w:rPr>
          <w:rFonts w:ascii="Times New Roman" w:hAnsi="Times New Roman" w:cs="Times New Roman"/>
          <w:sz w:val="24"/>
          <w:szCs w:val="24"/>
        </w:rPr>
      </w:pPr>
    </w:p>
    <w:p w14:paraId="0D9CEB2E" w14:textId="77777777" w:rsidR="005737E4" w:rsidRPr="009D3CCE" w:rsidRDefault="005737E4" w:rsidP="00237744">
      <w:pPr>
        <w:spacing w:after="0"/>
        <w:ind w:left="1440" w:hanging="720"/>
        <w:jc w:val="both"/>
        <w:rPr>
          <w:rFonts w:ascii="Times New Roman" w:hAnsi="Times New Roman" w:cs="Times New Roman"/>
          <w:sz w:val="24"/>
          <w:szCs w:val="24"/>
        </w:rPr>
      </w:pPr>
      <w:r w:rsidRPr="009D3CCE">
        <w:rPr>
          <w:rFonts w:ascii="Times New Roman" w:hAnsi="Times New Roman" w:cs="Times New Roman"/>
          <w:sz w:val="24"/>
          <w:szCs w:val="24"/>
        </w:rPr>
        <w:t xml:space="preserve">(d) </w:t>
      </w:r>
      <w:r w:rsidRPr="009D3CCE">
        <w:rPr>
          <w:rFonts w:ascii="Times New Roman" w:hAnsi="Times New Roman" w:cs="Times New Roman"/>
          <w:sz w:val="24"/>
          <w:szCs w:val="24"/>
        </w:rPr>
        <w:tab/>
        <w:t xml:space="preserve">maintenance and repair services for office machinery and equipment, including computers; and </w:t>
      </w:r>
    </w:p>
    <w:p w14:paraId="57F6EDE5" w14:textId="77777777" w:rsidR="005737E4" w:rsidRPr="009D3CCE" w:rsidRDefault="005737E4" w:rsidP="00237744">
      <w:pPr>
        <w:spacing w:after="0"/>
        <w:ind w:left="720"/>
        <w:jc w:val="both"/>
        <w:rPr>
          <w:rFonts w:ascii="Times New Roman" w:hAnsi="Times New Roman" w:cs="Times New Roman"/>
          <w:sz w:val="24"/>
          <w:szCs w:val="24"/>
        </w:rPr>
      </w:pPr>
    </w:p>
    <w:p w14:paraId="37114E26" w14:textId="77777777" w:rsidR="005737E4" w:rsidRPr="009D3CCE" w:rsidRDefault="005737E4" w:rsidP="00237744">
      <w:pPr>
        <w:spacing w:after="0"/>
        <w:ind w:left="1440" w:hanging="720"/>
        <w:jc w:val="both"/>
        <w:rPr>
          <w:rFonts w:ascii="Times New Roman" w:hAnsi="Times New Roman" w:cs="Times New Roman"/>
          <w:sz w:val="24"/>
          <w:szCs w:val="24"/>
        </w:rPr>
      </w:pPr>
      <w:r w:rsidRPr="009D3CCE">
        <w:rPr>
          <w:rFonts w:ascii="Times New Roman" w:hAnsi="Times New Roman" w:cs="Times New Roman"/>
          <w:sz w:val="24"/>
          <w:szCs w:val="24"/>
        </w:rPr>
        <w:t xml:space="preserve">(e) </w:t>
      </w:r>
      <w:r w:rsidRPr="009D3CCE">
        <w:rPr>
          <w:rFonts w:ascii="Times New Roman" w:hAnsi="Times New Roman" w:cs="Times New Roman"/>
          <w:sz w:val="24"/>
          <w:szCs w:val="24"/>
        </w:rPr>
        <w:tab/>
        <w:t xml:space="preserve">training services for staff of clients, related to computer programmes, computers or computer systems, and not elsewhere classified. </w:t>
      </w:r>
    </w:p>
    <w:p w14:paraId="2DEFC71F" w14:textId="77777777" w:rsidR="005737E4" w:rsidRPr="009D3CCE" w:rsidRDefault="005737E4" w:rsidP="00237744">
      <w:pPr>
        <w:spacing w:after="0"/>
        <w:ind w:left="1440" w:hanging="720"/>
        <w:jc w:val="both"/>
        <w:rPr>
          <w:rFonts w:ascii="Times New Roman" w:hAnsi="Times New Roman" w:cs="Times New Roman"/>
          <w:sz w:val="24"/>
          <w:szCs w:val="24"/>
        </w:rPr>
      </w:pPr>
    </w:p>
    <w:p w14:paraId="62B6B665" w14:textId="66C11C2F" w:rsidR="005737E4" w:rsidRPr="009D3CCE" w:rsidRDefault="005737E4" w:rsidP="00BC440A">
      <w:pPr>
        <w:spacing w:after="0"/>
        <w:ind w:left="720"/>
        <w:jc w:val="both"/>
        <w:rPr>
          <w:rFonts w:ascii="Times New Roman" w:hAnsi="Times New Roman" w:cs="Times New Roman"/>
          <w:sz w:val="24"/>
          <w:szCs w:val="24"/>
        </w:rPr>
      </w:pPr>
      <w:r w:rsidRPr="009D3CCE">
        <w:rPr>
          <w:rFonts w:ascii="Times New Roman" w:hAnsi="Times New Roman" w:cs="Times New Roman"/>
          <w:sz w:val="24"/>
          <w:szCs w:val="24"/>
        </w:rPr>
        <w:lastRenderedPageBreak/>
        <w:t>For greater certainty, services enabled by computer and related services, other than those listed in (a) to (e), shall not be regarded as ‘computer and related services’ in themselves.</w:t>
      </w:r>
    </w:p>
    <w:p w14:paraId="0D93AB60" w14:textId="77777777" w:rsidR="00E437D7" w:rsidRPr="009D3CCE" w:rsidRDefault="00E437D7" w:rsidP="00237744">
      <w:pPr>
        <w:spacing w:after="0"/>
        <w:jc w:val="both"/>
        <w:rPr>
          <w:rFonts w:ascii="Times New Roman" w:hAnsi="Times New Roman" w:cs="Times New Roman"/>
          <w:b/>
          <w:bCs/>
          <w:sz w:val="24"/>
          <w:szCs w:val="24"/>
          <w:lang w:eastAsia="en-GB"/>
        </w:rPr>
      </w:pPr>
    </w:p>
    <w:p w14:paraId="68FCEE9A" w14:textId="7204F56E" w:rsidR="00E437D7" w:rsidRPr="009D3CCE" w:rsidRDefault="00E437D7" w:rsidP="00BC440A">
      <w:pPr>
        <w:spacing w:after="0"/>
        <w:ind w:left="720" w:hanging="720"/>
        <w:jc w:val="both"/>
        <w:rPr>
          <w:rFonts w:ascii="Times New Roman" w:hAnsi="Times New Roman" w:cs="Times New Roman"/>
          <w:sz w:val="24"/>
          <w:szCs w:val="24"/>
        </w:rPr>
      </w:pPr>
      <w:r w:rsidRPr="009D3CCE">
        <w:rPr>
          <w:rFonts w:ascii="Times New Roman" w:hAnsi="Times New Roman" w:cs="Times New Roman"/>
          <w:sz w:val="24"/>
          <w:szCs w:val="24"/>
        </w:rPr>
        <w:t xml:space="preserve">3. </w:t>
      </w:r>
      <w:r w:rsidR="00BC440A" w:rsidRPr="009D3CCE">
        <w:rPr>
          <w:rFonts w:ascii="Times New Roman" w:hAnsi="Times New Roman" w:cs="Times New Roman"/>
          <w:sz w:val="24"/>
          <w:szCs w:val="24"/>
        </w:rPr>
        <w:tab/>
      </w:r>
      <w:r w:rsidRPr="009D3CCE">
        <w:rPr>
          <w:rFonts w:ascii="Times New Roman" w:hAnsi="Times New Roman" w:cs="Times New Roman"/>
          <w:sz w:val="24"/>
          <w:szCs w:val="24"/>
        </w:rPr>
        <w:t xml:space="preserve">For greater certainty, the fact that a Party has made an entry does not necessarily mean that, in the absence of such an entry, the measure would be inconsistent with the obligations under Chapter </w:t>
      </w:r>
      <w:r w:rsidR="751C1000" w:rsidRPr="009D3CCE">
        <w:rPr>
          <w:rFonts w:ascii="Times New Roman" w:hAnsi="Times New Roman" w:cs="Times New Roman"/>
          <w:sz w:val="24"/>
          <w:szCs w:val="24"/>
        </w:rPr>
        <w:t>13</w:t>
      </w:r>
      <w:r w:rsidRPr="009D3CCE">
        <w:rPr>
          <w:rFonts w:ascii="Times New Roman" w:hAnsi="Times New Roman" w:cs="Times New Roman"/>
          <w:sz w:val="24"/>
          <w:szCs w:val="24"/>
        </w:rPr>
        <w:t xml:space="preserve"> (Investment) </w:t>
      </w:r>
      <w:r w:rsidR="7049EC8E" w:rsidRPr="009D3CCE">
        <w:rPr>
          <w:rFonts w:ascii="Times New Roman" w:hAnsi="Times New Roman" w:cs="Times New Roman"/>
          <w:sz w:val="24"/>
          <w:szCs w:val="24"/>
        </w:rPr>
        <w:t>and</w:t>
      </w:r>
      <w:r w:rsidRPr="009D3CCE">
        <w:rPr>
          <w:rFonts w:ascii="Times New Roman" w:hAnsi="Times New Roman" w:cs="Times New Roman"/>
          <w:sz w:val="24"/>
          <w:szCs w:val="24"/>
        </w:rPr>
        <w:t xml:space="preserve"> Chapter </w:t>
      </w:r>
      <w:r w:rsidR="69F5915B" w:rsidRPr="009D3CCE">
        <w:rPr>
          <w:rFonts w:ascii="Times New Roman" w:hAnsi="Times New Roman" w:cs="Times New Roman"/>
          <w:sz w:val="24"/>
          <w:szCs w:val="24"/>
        </w:rPr>
        <w:t>8</w:t>
      </w:r>
      <w:r w:rsidRPr="009D3CCE">
        <w:rPr>
          <w:rFonts w:ascii="Times New Roman" w:hAnsi="Times New Roman" w:cs="Times New Roman"/>
          <w:sz w:val="24"/>
          <w:szCs w:val="24"/>
        </w:rPr>
        <w:t xml:space="preserve"> (Cross-Border Trade in Services)</w:t>
      </w:r>
      <w:r w:rsidR="001234AF" w:rsidRPr="009D3CCE">
        <w:rPr>
          <w:rFonts w:ascii="Times New Roman" w:hAnsi="Times New Roman" w:cs="Times New Roman"/>
          <w:sz w:val="24"/>
          <w:szCs w:val="24"/>
        </w:rPr>
        <w:t>.</w:t>
      </w:r>
      <w:r w:rsidRPr="009D3CCE">
        <w:rPr>
          <w:rFonts w:ascii="Times New Roman" w:hAnsi="Times New Roman" w:cs="Times New Roman"/>
          <w:sz w:val="24"/>
          <w:szCs w:val="24"/>
        </w:rPr>
        <w:t xml:space="preserve"> </w:t>
      </w:r>
    </w:p>
    <w:p w14:paraId="1CC7E86D" w14:textId="77777777" w:rsidR="00DD4F21" w:rsidRPr="009D3CCE" w:rsidRDefault="00DD4F21" w:rsidP="00237744">
      <w:pPr>
        <w:spacing w:after="0"/>
        <w:jc w:val="both"/>
        <w:rPr>
          <w:rFonts w:ascii="Times New Roman" w:hAnsi="Times New Roman" w:cs="Times New Roman"/>
          <w:sz w:val="24"/>
          <w:szCs w:val="24"/>
        </w:rPr>
      </w:pPr>
    </w:p>
    <w:p w14:paraId="7F7E3E8E" w14:textId="4348749F" w:rsidR="00DD4F21" w:rsidRPr="009D3CCE" w:rsidRDefault="00DD4F21" w:rsidP="00BC440A">
      <w:pPr>
        <w:spacing w:after="0"/>
        <w:ind w:left="720" w:hanging="720"/>
        <w:jc w:val="both"/>
        <w:rPr>
          <w:rFonts w:ascii="Times New Roman" w:hAnsi="Times New Roman" w:cs="Times New Roman"/>
          <w:color w:val="4472C4"/>
          <w:sz w:val="24"/>
          <w:szCs w:val="24"/>
        </w:rPr>
      </w:pPr>
      <w:r w:rsidRPr="009D3CCE">
        <w:rPr>
          <w:rFonts w:ascii="Times New Roman" w:hAnsi="Times New Roman" w:cs="Times New Roman"/>
          <w:sz w:val="24"/>
          <w:szCs w:val="24"/>
        </w:rPr>
        <w:t xml:space="preserve">4. </w:t>
      </w:r>
      <w:r w:rsidR="00BC440A" w:rsidRPr="009D3CCE">
        <w:rPr>
          <w:rFonts w:ascii="Times New Roman" w:hAnsi="Times New Roman" w:cs="Times New Roman"/>
          <w:sz w:val="24"/>
          <w:szCs w:val="24"/>
        </w:rPr>
        <w:tab/>
      </w:r>
      <w:r w:rsidRPr="009D3CCE">
        <w:rPr>
          <w:rFonts w:ascii="Times New Roman" w:hAnsi="Times New Roman" w:cs="Times New Roman"/>
          <w:sz w:val="24"/>
          <w:szCs w:val="24"/>
        </w:rPr>
        <w:t xml:space="preserve">With respect to Annex II </w:t>
      </w:r>
      <w:r w:rsidR="00AB3452" w:rsidRPr="009D3CCE">
        <w:rPr>
          <w:rFonts w:ascii="Times New Roman" w:hAnsi="Times New Roman" w:cs="Times New Roman"/>
          <w:sz w:val="24"/>
          <w:szCs w:val="24"/>
        </w:rPr>
        <w:t>E</w:t>
      </w:r>
      <w:r w:rsidRPr="009D3CCE">
        <w:rPr>
          <w:rFonts w:ascii="Times New Roman" w:hAnsi="Times New Roman" w:cs="Times New Roman"/>
          <w:sz w:val="24"/>
          <w:szCs w:val="24"/>
        </w:rPr>
        <w:t>ntr</w:t>
      </w:r>
      <w:r w:rsidR="002D4369" w:rsidRPr="009D3CCE">
        <w:rPr>
          <w:rFonts w:ascii="Times New Roman" w:hAnsi="Times New Roman" w:cs="Times New Roman"/>
          <w:sz w:val="24"/>
          <w:szCs w:val="24"/>
        </w:rPr>
        <w:t>y</w:t>
      </w:r>
      <w:r w:rsidRPr="009D3CCE">
        <w:rPr>
          <w:rFonts w:ascii="Times New Roman" w:hAnsi="Times New Roman" w:cs="Times New Roman"/>
          <w:sz w:val="24"/>
          <w:szCs w:val="24"/>
        </w:rPr>
        <w:t xml:space="preserve"> </w:t>
      </w:r>
      <w:r w:rsidR="00B157B8" w:rsidRPr="009D3CCE">
        <w:rPr>
          <w:rFonts w:ascii="Times New Roman" w:hAnsi="Times New Roman" w:cs="Times New Roman"/>
          <w:sz w:val="24"/>
          <w:szCs w:val="24"/>
        </w:rPr>
        <w:t xml:space="preserve">1 </w:t>
      </w:r>
      <w:r w:rsidRPr="009D3CCE">
        <w:rPr>
          <w:rFonts w:ascii="Times New Roman" w:hAnsi="Times New Roman" w:cs="Times New Roman"/>
          <w:sz w:val="24"/>
          <w:szCs w:val="24"/>
        </w:rPr>
        <w:t xml:space="preserve">on Most-Favoured-Nation Treatment relating to agreements, the </w:t>
      </w:r>
      <w:r w:rsidR="00B157B8" w:rsidRPr="009D3CCE">
        <w:rPr>
          <w:rFonts w:ascii="Times New Roman" w:hAnsi="Times New Roman" w:cs="Times New Roman"/>
          <w:sz w:val="24"/>
          <w:szCs w:val="24"/>
        </w:rPr>
        <w:t>absence</w:t>
      </w:r>
      <w:r w:rsidRPr="009D3CCE">
        <w:rPr>
          <w:rFonts w:ascii="Times New Roman" w:hAnsi="Times New Roman" w:cs="Times New Roman"/>
          <w:sz w:val="24"/>
          <w:szCs w:val="24"/>
        </w:rPr>
        <w:t xml:space="preserve"> of language regarding the scope of the entry for differential treatment resulting from an amendment of those agreements in force or signed prior to the date of entry into force of this Agreement is without prejudice to </w:t>
      </w:r>
      <w:r w:rsidR="00B01DC3" w:rsidRPr="009D3CCE">
        <w:rPr>
          <w:rFonts w:ascii="Times New Roman" w:hAnsi="Times New Roman" w:cs="Times New Roman"/>
          <w:sz w:val="24"/>
          <w:szCs w:val="24"/>
        </w:rPr>
        <w:t xml:space="preserve">the UK’s </w:t>
      </w:r>
      <w:r w:rsidRPr="009D3CCE">
        <w:rPr>
          <w:rFonts w:ascii="Times New Roman" w:hAnsi="Times New Roman" w:cs="Times New Roman"/>
          <w:sz w:val="24"/>
          <w:szCs w:val="24"/>
        </w:rPr>
        <w:t xml:space="preserve">interpretation of the scope of </w:t>
      </w:r>
      <w:r w:rsidR="00B157B8" w:rsidRPr="009D3CCE">
        <w:rPr>
          <w:rFonts w:ascii="Times New Roman" w:hAnsi="Times New Roman" w:cs="Times New Roman"/>
          <w:sz w:val="24"/>
          <w:szCs w:val="24"/>
        </w:rPr>
        <w:t xml:space="preserve">the </w:t>
      </w:r>
      <w:r w:rsidR="00B82100" w:rsidRPr="009D3CCE">
        <w:rPr>
          <w:rFonts w:ascii="Times New Roman" w:hAnsi="Times New Roman" w:cs="Times New Roman"/>
          <w:sz w:val="24"/>
          <w:szCs w:val="24"/>
        </w:rPr>
        <w:t>entry</w:t>
      </w:r>
      <w:r w:rsidRPr="009D3CCE">
        <w:rPr>
          <w:rFonts w:ascii="Times New Roman" w:hAnsi="Times New Roman" w:cs="Times New Roman"/>
          <w:sz w:val="24"/>
          <w:szCs w:val="24"/>
        </w:rPr>
        <w:t>.</w:t>
      </w:r>
    </w:p>
    <w:p w14:paraId="6859D844" w14:textId="7805B23C" w:rsidR="006D4826" w:rsidRPr="009D3CCE" w:rsidRDefault="006D4826">
      <w:pPr>
        <w:rPr>
          <w:rFonts w:ascii="Times New Roman" w:eastAsiaTheme="majorEastAsia" w:hAnsi="Times New Roman" w:cs="Times New Roman"/>
          <w:b/>
          <w:bCs/>
          <w:sz w:val="24"/>
          <w:szCs w:val="24"/>
          <w:lang w:eastAsia="en-GB"/>
        </w:rPr>
      </w:pPr>
      <w:r w:rsidRPr="009D3CCE">
        <w:rPr>
          <w:rFonts w:ascii="Times New Roman" w:hAnsi="Times New Roman" w:cs="Times New Roman"/>
          <w:b/>
          <w:bCs/>
          <w:sz w:val="24"/>
          <w:szCs w:val="24"/>
          <w:lang w:eastAsia="en-GB"/>
        </w:rPr>
        <w:br w:type="page"/>
      </w:r>
    </w:p>
    <w:p w14:paraId="06B2BBCD" w14:textId="572798B4" w:rsidR="00E63A76" w:rsidRPr="009D3CCE" w:rsidRDefault="000F1E4D" w:rsidP="00E63A76">
      <w:pPr>
        <w:pStyle w:val="Heading1"/>
        <w:spacing w:after="240"/>
        <w:rPr>
          <w:rFonts w:ascii="Times New Roman" w:hAnsi="Times New Roman" w:cs="Times New Roman"/>
          <w:b/>
          <w:bCs/>
          <w:color w:val="auto"/>
          <w:sz w:val="24"/>
          <w:szCs w:val="24"/>
          <w:lang w:eastAsia="en-GB"/>
        </w:rPr>
      </w:pPr>
      <w:bookmarkStart w:id="1" w:name="_Toc83830679"/>
      <w:r w:rsidRPr="009D3CCE">
        <w:rPr>
          <w:rFonts w:ascii="Times New Roman" w:hAnsi="Times New Roman" w:cs="Times New Roman"/>
          <w:b/>
          <w:bCs/>
          <w:color w:val="auto"/>
          <w:sz w:val="24"/>
          <w:szCs w:val="24"/>
          <w:lang w:eastAsia="en-GB"/>
        </w:rPr>
        <w:lastRenderedPageBreak/>
        <w:t xml:space="preserve">Entry </w:t>
      </w:r>
      <w:r w:rsidR="00E63A76" w:rsidRPr="009D3CCE">
        <w:rPr>
          <w:rFonts w:ascii="Times New Roman" w:hAnsi="Times New Roman" w:cs="Times New Roman"/>
          <w:b/>
          <w:bCs/>
          <w:color w:val="auto"/>
          <w:sz w:val="24"/>
          <w:szCs w:val="24"/>
          <w:lang w:eastAsia="en-GB"/>
        </w:rPr>
        <w:t>No. II-1</w:t>
      </w:r>
      <w:r w:rsidR="005E6390">
        <w:rPr>
          <w:rFonts w:ascii="Times New Roman" w:hAnsi="Times New Roman" w:cs="Times New Roman"/>
          <w:b/>
          <w:bCs/>
          <w:color w:val="auto"/>
          <w:sz w:val="24"/>
          <w:szCs w:val="24"/>
          <w:lang w:eastAsia="en-GB"/>
        </w:rPr>
        <w:t xml:space="preserve"> </w:t>
      </w:r>
      <w:r w:rsidR="00E63A76" w:rsidRPr="009D3CCE">
        <w:rPr>
          <w:rFonts w:ascii="Times New Roman" w:hAnsi="Times New Roman" w:cs="Times New Roman"/>
          <w:b/>
          <w:bCs/>
          <w:color w:val="auto"/>
          <w:sz w:val="24"/>
          <w:szCs w:val="24"/>
          <w:lang w:eastAsia="en-GB"/>
        </w:rPr>
        <w:t>– All sectors</w:t>
      </w:r>
      <w:bookmarkEnd w:id="1"/>
      <w:r w:rsidR="00E63A76" w:rsidRPr="009D3CCE">
        <w:rPr>
          <w:rFonts w:ascii="Times New Roman" w:hAnsi="Times New Roman" w:cs="Times New Roman"/>
          <w:b/>
          <w:bCs/>
          <w:color w:val="auto"/>
          <w:sz w:val="24"/>
          <w:szCs w:val="24"/>
          <w:lang w:eastAsia="en-GB"/>
        </w:rPr>
        <w:t> </w:t>
      </w:r>
    </w:p>
    <w:tbl>
      <w:tblPr>
        <w:tblW w:w="8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5633"/>
      </w:tblGrid>
      <w:tr w:rsidR="00E63A76" w:rsidRPr="009D3CCE" w14:paraId="6F5B2722" w14:textId="77777777" w:rsidTr="166A8677">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DB5C00" w14:textId="77777777" w:rsidR="00E63A76" w:rsidRPr="009D3CCE" w:rsidRDefault="00E63A76" w:rsidP="00406D3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Sector </w:t>
            </w:r>
          </w:p>
        </w:tc>
        <w:tc>
          <w:tcPr>
            <w:tcW w:w="5633"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27652C24" w14:textId="77777777" w:rsidR="00E63A76" w:rsidRPr="009D3CCE" w:rsidRDefault="00E63A76" w:rsidP="00FA236F">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000000"/>
                <w:sz w:val="24"/>
                <w:szCs w:val="24"/>
                <w:lang w:eastAsia="en-GB"/>
              </w:rPr>
              <w:t>All sectors </w:t>
            </w:r>
          </w:p>
        </w:tc>
      </w:tr>
      <w:tr w:rsidR="00E63A76" w:rsidRPr="009D3CCE" w14:paraId="47BE9ED7" w14:textId="77777777" w:rsidTr="166A8677">
        <w:tc>
          <w:tcPr>
            <w:tcW w:w="240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6F93D30" w14:textId="527E3E46" w:rsidR="00406D31" w:rsidRPr="009D3CCE" w:rsidRDefault="00406D31" w:rsidP="00406D3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Obligation</w:t>
            </w:r>
            <w:r w:rsidR="009933AC" w:rsidRPr="009D3CCE">
              <w:rPr>
                <w:rFonts w:ascii="Times New Roman" w:eastAsia="Times New Roman" w:hAnsi="Times New Roman" w:cs="Times New Roman"/>
                <w:sz w:val="24"/>
                <w:szCs w:val="24"/>
                <w:lang w:eastAsia="en-GB"/>
              </w:rPr>
              <w:t>s</w:t>
            </w:r>
            <w:r w:rsidRPr="009D3CCE">
              <w:rPr>
                <w:rFonts w:ascii="Times New Roman" w:eastAsia="Times New Roman" w:hAnsi="Times New Roman" w:cs="Times New Roman"/>
                <w:sz w:val="24"/>
                <w:szCs w:val="24"/>
                <w:lang w:eastAsia="en-GB"/>
              </w:rPr>
              <w:t xml:space="preserve"> Concerned</w:t>
            </w:r>
          </w:p>
        </w:tc>
        <w:tc>
          <w:tcPr>
            <w:tcW w:w="5633" w:type="dxa"/>
            <w:tcBorders>
              <w:top w:val="nil"/>
              <w:left w:val="nil"/>
              <w:bottom w:val="single" w:sz="6" w:space="0" w:color="000000" w:themeColor="text1"/>
              <w:right w:val="single" w:sz="6" w:space="0" w:color="000000" w:themeColor="text1"/>
            </w:tcBorders>
            <w:shd w:val="clear" w:color="auto" w:fill="auto"/>
            <w:hideMark/>
          </w:tcPr>
          <w:p w14:paraId="72AD1B66" w14:textId="24D7D8B9" w:rsidR="00E63A76" w:rsidRPr="009D3CCE" w:rsidRDefault="00E63A76" w:rsidP="00FA236F">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000000"/>
                <w:sz w:val="24"/>
                <w:szCs w:val="24"/>
                <w:lang w:eastAsia="en-GB"/>
              </w:rPr>
              <w:t xml:space="preserve">Market </w:t>
            </w:r>
            <w:r w:rsidR="00913B7E">
              <w:rPr>
                <w:rFonts w:ascii="Times New Roman" w:eastAsia="Times New Roman" w:hAnsi="Times New Roman" w:cs="Times New Roman"/>
                <w:color w:val="000000"/>
                <w:sz w:val="24"/>
                <w:szCs w:val="24"/>
                <w:lang w:eastAsia="en-GB"/>
              </w:rPr>
              <w:t>A</w:t>
            </w:r>
            <w:r w:rsidRPr="009D3CCE">
              <w:rPr>
                <w:rFonts w:ascii="Times New Roman" w:eastAsia="Times New Roman" w:hAnsi="Times New Roman" w:cs="Times New Roman"/>
                <w:color w:val="000000"/>
                <w:sz w:val="24"/>
                <w:szCs w:val="24"/>
                <w:lang w:eastAsia="en-GB"/>
              </w:rPr>
              <w:t>ccess </w:t>
            </w:r>
          </w:p>
          <w:p w14:paraId="76010466" w14:textId="07A201E9" w:rsidR="00E63A76" w:rsidRPr="009D3CCE" w:rsidRDefault="00E63A76" w:rsidP="00FA236F">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000000"/>
                <w:sz w:val="24"/>
                <w:szCs w:val="24"/>
                <w:lang w:eastAsia="en-GB"/>
              </w:rPr>
              <w:t xml:space="preserve">National </w:t>
            </w:r>
            <w:r w:rsidR="00913B7E">
              <w:rPr>
                <w:rFonts w:ascii="Times New Roman" w:eastAsia="Times New Roman" w:hAnsi="Times New Roman" w:cs="Times New Roman"/>
                <w:color w:val="000000"/>
                <w:sz w:val="24"/>
                <w:szCs w:val="24"/>
                <w:lang w:eastAsia="en-GB"/>
              </w:rPr>
              <w:t>T</w:t>
            </w:r>
            <w:r w:rsidRPr="009D3CCE">
              <w:rPr>
                <w:rFonts w:ascii="Times New Roman" w:eastAsia="Times New Roman" w:hAnsi="Times New Roman" w:cs="Times New Roman"/>
                <w:color w:val="000000"/>
                <w:sz w:val="24"/>
                <w:szCs w:val="24"/>
                <w:lang w:eastAsia="en-GB"/>
              </w:rPr>
              <w:t>reatment </w:t>
            </w:r>
          </w:p>
          <w:p w14:paraId="2012B012" w14:textId="6D2FECCE" w:rsidR="00E63A76" w:rsidRPr="009D3CCE" w:rsidRDefault="00E63A76" w:rsidP="00FA236F">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000000"/>
                <w:sz w:val="24"/>
                <w:szCs w:val="24"/>
                <w:lang w:eastAsia="en-GB"/>
              </w:rPr>
              <w:t xml:space="preserve">Local </w:t>
            </w:r>
            <w:r w:rsidR="00913B7E">
              <w:rPr>
                <w:rFonts w:ascii="Times New Roman" w:eastAsia="Times New Roman" w:hAnsi="Times New Roman" w:cs="Times New Roman"/>
                <w:color w:val="000000"/>
                <w:sz w:val="24"/>
                <w:szCs w:val="24"/>
                <w:lang w:eastAsia="en-GB"/>
              </w:rPr>
              <w:t>P</w:t>
            </w:r>
            <w:r w:rsidRPr="009D3CCE">
              <w:rPr>
                <w:rFonts w:ascii="Times New Roman" w:eastAsia="Times New Roman" w:hAnsi="Times New Roman" w:cs="Times New Roman"/>
                <w:color w:val="000000"/>
                <w:sz w:val="24"/>
                <w:szCs w:val="24"/>
                <w:lang w:eastAsia="en-GB"/>
              </w:rPr>
              <w:t>resence </w:t>
            </w:r>
          </w:p>
          <w:p w14:paraId="07F9757D" w14:textId="6A2F866B" w:rsidR="00E63A76" w:rsidRPr="009D3CCE" w:rsidRDefault="00E63A76" w:rsidP="00FA236F">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000000"/>
                <w:sz w:val="24"/>
                <w:szCs w:val="24"/>
                <w:lang w:eastAsia="en-GB"/>
              </w:rPr>
              <w:t>Most-</w:t>
            </w:r>
            <w:r w:rsidR="00913B7E">
              <w:rPr>
                <w:rFonts w:ascii="Times New Roman" w:eastAsia="Times New Roman" w:hAnsi="Times New Roman" w:cs="Times New Roman"/>
                <w:color w:val="000000"/>
                <w:sz w:val="24"/>
                <w:szCs w:val="24"/>
                <w:lang w:eastAsia="en-GB"/>
              </w:rPr>
              <w:t>F</w:t>
            </w:r>
            <w:r w:rsidRPr="009D3CCE">
              <w:rPr>
                <w:rFonts w:ascii="Times New Roman" w:eastAsia="Times New Roman" w:hAnsi="Times New Roman" w:cs="Times New Roman"/>
                <w:color w:val="000000"/>
                <w:sz w:val="24"/>
                <w:szCs w:val="24"/>
                <w:lang w:eastAsia="en-GB"/>
              </w:rPr>
              <w:t>avoured</w:t>
            </w:r>
            <w:r w:rsidR="00913B7E">
              <w:rPr>
                <w:rFonts w:ascii="Times New Roman" w:eastAsia="Times New Roman" w:hAnsi="Times New Roman" w:cs="Times New Roman"/>
                <w:color w:val="000000"/>
                <w:sz w:val="24"/>
                <w:szCs w:val="24"/>
                <w:lang w:eastAsia="en-GB"/>
              </w:rPr>
              <w:t>-N</w:t>
            </w:r>
            <w:r w:rsidR="00913B7E" w:rsidRPr="009D3CCE">
              <w:rPr>
                <w:rFonts w:ascii="Times New Roman" w:eastAsia="Times New Roman" w:hAnsi="Times New Roman" w:cs="Times New Roman"/>
                <w:color w:val="000000"/>
                <w:sz w:val="24"/>
                <w:szCs w:val="24"/>
                <w:lang w:eastAsia="en-GB"/>
              </w:rPr>
              <w:t xml:space="preserve">ation </w:t>
            </w:r>
            <w:r w:rsidR="00913B7E">
              <w:rPr>
                <w:rFonts w:ascii="Times New Roman" w:eastAsia="Times New Roman" w:hAnsi="Times New Roman" w:cs="Times New Roman"/>
                <w:color w:val="000000"/>
                <w:sz w:val="24"/>
                <w:szCs w:val="24"/>
                <w:lang w:eastAsia="en-GB"/>
              </w:rPr>
              <w:t>T</w:t>
            </w:r>
            <w:r w:rsidRPr="009D3CCE">
              <w:rPr>
                <w:rFonts w:ascii="Times New Roman" w:eastAsia="Times New Roman" w:hAnsi="Times New Roman" w:cs="Times New Roman"/>
                <w:color w:val="000000"/>
                <w:sz w:val="24"/>
                <w:szCs w:val="24"/>
                <w:lang w:eastAsia="en-GB"/>
              </w:rPr>
              <w:t>reatment </w:t>
            </w:r>
          </w:p>
          <w:p w14:paraId="081CF2D0" w14:textId="59D9006F" w:rsidR="00E63A76" w:rsidRPr="009D3CCE" w:rsidRDefault="00E63A76" w:rsidP="00FA236F">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000000"/>
                <w:sz w:val="24"/>
                <w:szCs w:val="24"/>
                <w:lang w:eastAsia="en-GB"/>
              </w:rPr>
              <w:t xml:space="preserve">Senior </w:t>
            </w:r>
            <w:r w:rsidR="00913B7E">
              <w:rPr>
                <w:rFonts w:ascii="Times New Roman" w:eastAsia="Times New Roman" w:hAnsi="Times New Roman" w:cs="Times New Roman"/>
                <w:color w:val="000000"/>
                <w:sz w:val="24"/>
                <w:szCs w:val="24"/>
                <w:lang w:eastAsia="en-GB"/>
              </w:rPr>
              <w:t>M</w:t>
            </w:r>
            <w:r w:rsidR="00913B7E" w:rsidRPr="009D3CCE">
              <w:rPr>
                <w:rFonts w:ascii="Times New Roman" w:eastAsia="Times New Roman" w:hAnsi="Times New Roman" w:cs="Times New Roman"/>
                <w:color w:val="000000"/>
                <w:sz w:val="24"/>
                <w:szCs w:val="24"/>
                <w:lang w:eastAsia="en-GB"/>
              </w:rPr>
              <w:t xml:space="preserve">anagement </w:t>
            </w:r>
            <w:r w:rsidRPr="009D3CCE">
              <w:rPr>
                <w:rFonts w:ascii="Times New Roman" w:eastAsia="Times New Roman" w:hAnsi="Times New Roman" w:cs="Times New Roman"/>
                <w:color w:val="000000"/>
                <w:sz w:val="24"/>
                <w:szCs w:val="24"/>
                <w:lang w:eastAsia="en-GB"/>
              </w:rPr>
              <w:t xml:space="preserve">and </w:t>
            </w:r>
            <w:r w:rsidR="00913B7E">
              <w:rPr>
                <w:rFonts w:ascii="Times New Roman" w:eastAsia="Times New Roman" w:hAnsi="Times New Roman" w:cs="Times New Roman"/>
                <w:color w:val="000000"/>
                <w:sz w:val="24"/>
                <w:szCs w:val="24"/>
                <w:lang w:eastAsia="en-GB"/>
              </w:rPr>
              <w:t>B</w:t>
            </w:r>
            <w:r w:rsidR="00913B7E" w:rsidRPr="009D3CCE">
              <w:rPr>
                <w:rFonts w:ascii="Times New Roman" w:eastAsia="Times New Roman" w:hAnsi="Times New Roman" w:cs="Times New Roman"/>
                <w:color w:val="000000"/>
                <w:sz w:val="24"/>
                <w:szCs w:val="24"/>
                <w:lang w:eastAsia="en-GB"/>
              </w:rPr>
              <w:t xml:space="preserve">oards </w:t>
            </w:r>
            <w:r w:rsidRPr="009D3CCE">
              <w:rPr>
                <w:rFonts w:ascii="Times New Roman" w:eastAsia="Times New Roman" w:hAnsi="Times New Roman" w:cs="Times New Roman"/>
                <w:color w:val="000000"/>
                <w:sz w:val="24"/>
                <w:szCs w:val="24"/>
                <w:lang w:eastAsia="en-GB"/>
              </w:rPr>
              <w:t xml:space="preserve">of </w:t>
            </w:r>
            <w:r w:rsidR="00913B7E">
              <w:rPr>
                <w:rFonts w:ascii="Times New Roman" w:eastAsia="Times New Roman" w:hAnsi="Times New Roman" w:cs="Times New Roman"/>
                <w:color w:val="000000"/>
                <w:sz w:val="24"/>
                <w:szCs w:val="24"/>
                <w:lang w:eastAsia="en-GB"/>
              </w:rPr>
              <w:t>D</w:t>
            </w:r>
            <w:r w:rsidR="00913B7E" w:rsidRPr="009D3CCE">
              <w:rPr>
                <w:rFonts w:ascii="Times New Roman" w:eastAsia="Times New Roman" w:hAnsi="Times New Roman" w:cs="Times New Roman"/>
                <w:color w:val="000000"/>
                <w:sz w:val="24"/>
                <w:szCs w:val="24"/>
                <w:lang w:eastAsia="en-GB"/>
              </w:rPr>
              <w:t>irectors </w:t>
            </w:r>
          </w:p>
          <w:p w14:paraId="599BC417" w14:textId="74F277E4" w:rsidR="00E63A76" w:rsidRPr="009D3CCE" w:rsidRDefault="00E63A76" w:rsidP="00FA236F">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000000"/>
                <w:sz w:val="24"/>
                <w:szCs w:val="24"/>
                <w:lang w:eastAsia="en-GB"/>
              </w:rPr>
              <w:t xml:space="preserve">Performance </w:t>
            </w:r>
            <w:r w:rsidR="00913B7E">
              <w:rPr>
                <w:rFonts w:ascii="Times New Roman" w:eastAsia="Times New Roman" w:hAnsi="Times New Roman" w:cs="Times New Roman"/>
                <w:color w:val="000000"/>
                <w:sz w:val="24"/>
                <w:szCs w:val="24"/>
                <w:lang w:eastAsia="en-GB"/>
              </w:rPr>
              <w:t>R</w:t>
            </w:r>
            <w:r w:rsidR="00913B7E" w:rsidRPr="009D3CCE">
              <w:rPr>
                <w:rFonts w:ascii="Times New Roman" w:eastAsia="Times New Roman" w:hAnsi="Times New Roman" w:cs="Times New Roman"/>
                <w:color w:val="000000"/>
                <w:sz w:val="24"/>
                <w:szCs w:val="24"/>
                <w:lang w:eastAsia="en-GB"/>
              </w:rPr>
              <w:t>equirements </w:t>
            </w:r>
          </w:p>
        </w:tc>
      </w:tr>
      <w:tr w:rsidR="00E63A76" w:rsidRPr="009D3CCE" w14:paraId="4C8E8A9C" w14:textId="77777777" w:rsidTr="166A8677">
        <w:tc>
          <w:tcPr>
            <w:tcW w:w="240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6E07AF0" w14:textId="3EF47E36" w:rsidR="00E63A76" w:rsidRPr="009D3CCE" w:rsidRDefault="00E63A76" w:rsidP="00406D3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p>
        </w:tc>
        <w:tc>
          <w:tcPr>
            <w:tcW w:w="5633" w:type="dxa"/>
            <w:tcBorders>
              <w:top w:val="nil"/>
              <w:left w:val="nil"/>
              <w:bottom w:val="single" w:sz="6" w:space="0" w:color="000000" w:themeColor="text1"/>
              <w:right w:val="single" w:sz="6" w:space="0" w:color="000000" w:themeColor="text1"/>
            </w:tcBorders>
            <w:shd w:val="clear" w:color="auto" w:fill="auto"/>
            <w:hideMark/>
          </w:tcPr>
          <w:p w14:paraId="572EEFA8" w14:textId="3519A1E6"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The UK reserves the right to adopt or maintain any measure with respect to the following: </w:t>
            </w:r>
          </w:p>
          <w:p w14:paraId="3364BDD6" w14:textId="77777777" w:rsidR="00333AE4" w:rsidRPr="009D3CCE" w:rsidRDefault="00333AE4" w:rsidP="00FA236F">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p>
          <w:p w14:paraId="3EACEB2E" w14:textId="6DC1D02D"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b/>
                <w:bCs/>
                <w:color w:val="000000"/>
                <w:sz w:val="24"/>
                <w:szCs w:val="24"/>
                <w:lang w:eastAsia="en-GB"/>
              </w:rPr>
            </w:pPr>
            <w:r w:rsidRPr="009D3CCE">
              <w:rPr>
                <w:rFonts w:ascii="Times New Roman" w:eastAsia="Times New Roman" w:hAnsi="Times New Roman" w:cs="Times New Roman"/>
                <w:b/>
                <w:color w:val="000000" w:themeColor="text1"/>
                <w:sz w:val="24"/>
                <w:szCs w:val="24"/>
                <w:lang w:eastAsia="en-GB"/>
              </w:rPr>
              <w:t>(a)  </w:t>
            </w:r>
            <w:r w:rsidR="002576F8" w:rsidRPr="009D3CCE">
              <w:rPr>
                <w:rFonts w:ascii="Times New Roman" w:eastAsia="Times New Roman" w:hAnsi="Times New Roman" w:cs="Times New Roman"/>
                <w:b/>
                <w:bCs/>
                <w:sz w:val="24"/>
                <w:szCs w:val="24"/>
                <w:lang w:eastAsia="en-GB"/>
              </w:rPr>
              <w:t xml:space="preserve"> Public utilities</w:t>
            </w:r>
          </w:p>
          <w:p w14:paraId="69D8F28C" w14:textId="77777777" w:rsidR="00FA236F" w:rsidRPr="009D3CCE" w:rsidRDefault="00FA236F" w:rsidP="00FA236F">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p>
          <w:p w14:paraId="0AC713D0" w14:textId="14EE504E"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u w:val="single"/>
                <w:lang w:eastAsia="en-GB"/>
              </w:rPr>
              <w:t xml:space="preserve">With respect to Investment – Market </w:t>
            </w:r>
            <w:r w:rsidR="00906D8E">
              <w:rPr>
                <w:rFonts w:ascii="Times New Roman" w:eastAsia="Times New Roman" w:hAnsi="Times New Roman" w:cs="Times New Roman"/>
                <w:color w:val="000000"/>
                <w:sz w:val="24"/>
                <w:szCs w:val="24"/>
                <w:u w:val="single"/>
                <w:lang w:eastAsia="en-GB"/>
              </w:rPr>
              <w:t>A</w:t>
            </w:r>
            <w:r w:rsidR="00906D8E" w:rsidRPr="009D3CCE">
              <w:rPr>
                <w:rFonts w:ascii="Times New Roman" w:eastAsia="Times New Roman" w:hAnsi="Times New Roman" w:cs="Times New Roman"/>
                <w:color w:val="000000"/>
                <w:sz w:val="24"/>
                <w:szCs w:val="24"/>
                <w:u w:val="single"/>
                <w:lang w:eastAsia="en-GB"/>
              </w:rPr>
              <w:t>ccess</w:t>
            </w:r>
            <w:r w:rsidRPr="009D3CCE">
              <w:rPr>
                <w:rFonts w:ascii="Times New Roman" w:eastAsia="Times New Roman" w:hAnsi="Times New Roman" w:cs="Times New Roman"/>
                <w:color w:val="000000"/>
                <w:sz w:val="24"/>
                <w:szCs w:val="24"/>
                <w:u w:val="single"/>
                <w:lang w:eastAsia="en-GB"/>
              </w:rPr>
              <w:t>:</w:t>
            </w:r>
            <w:r w:rsidRPr="009D3CCE">
              <w:rPr>
                <w:rFonts w:ascii="Times New Roman" w:eastAsia="Times New Roman" w:hAnsi="Times New Roman" w:cs="Times New Roman"/>
                <w:color w:val="000000"/>
                <w:sz w:val="24"/>
                <w:szCs w:val="24"/>
                <w:lang w:eastAsia="en-GB"/>
              </w:rPr>
              <w:t> </w:t>
            </w:r>
          </w:p>
          <w:p w14:paraId="48277F4C" w14:textId="77777777" w:rsidR="00FA236F" w:rsidRPr="009D3CCE" w:rsidRDefault="00FA236F" w:rsidP="00FA236F">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p>
          <w:p w14:paraId="124FCCB6" w14:textId="77777777"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Services considered as public utilities at a national or local level may be subject to public monopolies or to exclusive rights granted to private operators. </w:t>
            </w:r>
          </w:p>
          <w:p w14:paraId="1A6D13CC" w14:textId="77777777"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Calibri" w:eastAsia="Times New Roman" w:hAnsi="Calibri" w:cs="Calibri"/>
                <w:color w:val="000000"/>
                <w:sz w:val="24"/>
                <w:szCs w:val="24"/>
                <w:lang w:eastAsia="en-GB"/>
              </w:rPr>
              <w:t> </w:t>
            </w:r>
          </w:p>
          <w:p w14:paraId="659D3CFE" w14:textId="33DA9B4B"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Public utilities exist in sectors such as related scientific and technical consulting services, research and development (R&amp;D) services on social sciences and humanities, technical testing and analysis services, environmental services, health services, transport services</w:t>
            </w:r>
            <w:r w:rsidR="0050198B">
              <w:rPr>
                <w:rFonts w:ascii="Times New Roman" w:eastAsia="Times New Roman" w:hAnsi="Times New Roman" w:cs="Times New Roman"/>
                <w:sz w:val="24"/>
                <w:szCs w:val="24"/>
                <w:lang w:eastAsia="en-GB"/>
              </w:rPr>
              <w:t>,</w:t>
            </w:r>
            <w:r w:rsidRPr="009D3CCE">
              <w:rPr>
                <w:rFonts w:ascii="Times New Roman" w:eastAsia="Times New Roman" w:hAnsi="Times New Roman" w:cs="Times New Roman"/>
                <w:sz w:val="24"/>
                <w:szCs w:val="24"/>
                <w:lang w:eastAsia="en-GB"/>
              </w:rPr>
              <w:t xml:space="preserve"> and services auxiliary to all modes of transport. </w:t>
            </w:r>
            <w:r w:rsidR="0050198B">
              <w:rPr>
                <w:rFonts w:ascii="Times New Roman" w:eastAsia="Times New Roman" w:hAnsi="Times New Roman" w:cs="Times New Roman"/>
                <w:sz w:val="24"/>
                <w:szCs w:val="24"/>
                <w:lang w:eastAsia="en-GB"/>
              </w:rPr>
              <w:t xml:space="preserve"> </w:t>
            </w:r>
            <w:r w:rsidRPr="009D3CCE">
              <w:rPr>
                <w:rFonts w:ascii="Times New Roman" w:eastAsia="Times New Roman" w:hAnsi="Times New Roman" w:cs="Times New Roman"/>
                <w:sz w:val="24"/>
                <w:szCs w:val="24"/>
                <w:lang w:eastAsia="en-GB"/>
              </w:rPr>
              <w:t xml:space="preserve">Exclusive rights on such services are often granted to private operators, for instance operators with concessions from public authorities, subject to specific service obligations.  Given that public utilities often also exist at the sub-central level, detailed and exhaustive sector-specific scheduling is not practical. This </w:t>
            </w:r>
            <w:r w:rsidR="00914252" w:rsidRPr="009D3CCE">
              <w:rPr>
                <w:rFonts w:ascii="Times New Roman" w:eastAsia="Times New Roman" w:hAnsi="Times New Roman" w:cs="Times New Roman"/>
                <w:sz w:val="24"/>
                <w:szCs w:val="24"/>
                <w:lang w:eastAsia="en-GB"/>
              </w:rPr>
              <w:t>sub-</w:t>
            </w:r>
            <w:r w:rsidR="00860B9A" w:rsidRPr="009D3CCE">
              <w:rPr>
                <w:rFonts w:ascii="Times New Roman" w:eastAsia="Times New Roman" w:hAnsi="Times New Roman" w:cs="Times New Roman"/>
                <w:sz w:val="24"/>
                <w:szCs w:val="24"/>
                <w:lang w:eastAsia="en-GB"/>
              </w:rPr>
              <w:t xml:space="preserve">entry (a) </w:t>
            </w:r>
            <w:r w:rsidRPr="009D3CCE">
              <w:rPr>
                <w:rFonts w:ascii="Times New Roman" w:eastAsia="Times New Roman" w:hAnsi="Times New Roman" w:cs="Times New Roman"/>
                <w:sz w:val="24"/>
                <w:szCs w:val="24"/>
                <w:lang w:eastAsia="en-GB"/>
              </w:rPr>
              <w:t>does not apply to telecommunications and to computer and related services. </w:t>
            </w:r>
          </w:p>
          <w:p w14:paraId="5C39CBD7" w14:textId="77777777"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304DE2B4" w14:textId="77777777" w:rsidR="00E63A76" w:rsidRPr="009D3CCE" w:rsidRDefault="00E63A76" w:rsidP="00FA236F">
            <w:pPr>
              <w:spacing w:after="0" w:line="240" w:lineRule="auto"/>
              <w:ind w:left="151" w:right="207"/>
              <w:textAlignment w:val="baseline"/>
              <w:rPr>
                <w:rFonts w:ascii="Times New Roman" w:eastAsia="Times New Roman" w:hAnsi="Times New Roman" w:cs="Times New Roman"/>
                <w:b/>
                <w:bCs/>
                <w:color w:val="000000"/>
                <w:sz w:val="24"/>
                <w:szCs w:val="24"/>
                <w:lang w:eastAsia="en-GB"/>
              </w:rPr>
            </w:pPr>
            <w:r w:rsidRPr="009D3CCE">
              <w:rPr>
                <w:rFonts w:ascii="Times New Roman" w:eastAsia="Times New Roman" w:hAnsi="Times New Roman" w:cs="Times New Roman"/>
                <w:b/>
                <w:bCs/>
                <w:color w:val="000000"/>
                <w:sz w:val="24"/>
                <w:szCs w:val="24"/>
                <w:lang w:eastAsia="en-GB"/>
              </w:rPr>
              <w:t>(b)  Most-Favoured-Nation Treatment </w:t>
            </w:r>
            <w:r w:rsidRPr="009D3CCE">
              <w:rPr>
                <w:rFonts w:ascii="Times New Roman" w:eastAsia="Times New Roman" w:hAnsi="Times New Roman" w:cs="Times New Roman"/>
                <w:b/>
                <w:bCs/>
                <w:color w:val="000000"/>
                <w:sz w:val="24"/>
                <w:szCs w:val="24"/>
                <w:lang w:eastAsia="en-GB"/>
              </w:rPr>
              <w:br/>
              <w:t> </w:t>
            </w:r>
          </w:p>
          <w:p w14:paraId="36FEE6F0" w14:textId="1CD22A83"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With respect to Investment – Most-</w:t>
            </w:r>
            <w:r w:rsidR="00ED36A3">
              <w:rPr>
                <w:rFonts w:ascii="Times New Roman" w:eastAsia="Times New Roman" w:hAnsi="Times New Roman" w:cs="Times New Roman"/>
                <w:sz w:val="24"/>
                <w:szCs w:val="24"/>
                <w:u w:val="single"/>
                <w:lang w:eastAsia="en-GB"/>
              </w:rPr>
              <w:t>F</w:t>
            </w:r>
            <w:r w:rsidR="00ED36A3" w:rsidRPr="009D3CCE">
              <w:rPr>
                <w:rFonts w:ascii="Times New Roman" w:eastAsia="Times New Roman" w:hAnsi="Times New Roman" w:cs="Times New Roman"/>
                <w:sz w:val="24"/>
                <w:szCs w:val="24"/>
                <w:u w:val="single"/>
                <w:lang w:eastAsia="en-GB"/>
              </w:rPr>
              <w:t>avoured</w:t>
            </w:r>
            <w:r w:rsidRPr="009D3CCE">
              <w:rPr>
                <w:rFonts w:ascii="Times New Roman" w:eastAsia="Times New Roman" w:hAnsi="Times New Roman" w:cs="Times New Roman"/>
                <w:sz w:val="24"/>
                <w:szCs w:val="24"/>
                <w:u w:val="single"/>
                <w:lang w:eastAsia="en-GB"/>
              </w:rPr>
              <w:t>-</w:t>
            </w:r>
            <w:r w:rsidR="00ED36A3">
              <w:rPr>
                <w:rFonts w:ascii="Times New Roman" w:eastAsia="Times New Roman" w:hAnsi="Times New Roman" w:cs="Times New Roman"/>
                <w:sz w:val="24"/>
                <w:szCs w:val="24"/>
                <w:u w:val="single"/>
                <w:lang w:eastAsia="en-GB"/>
              </w:rPr>
              <w:t>N</w:t>
            </w:r>
            <w:r w:rsidR="00ED36A3" w:rsidRPr="009D3CCE">
              <w:rPr>
                <w:rFonts w:ascii="Times New Roman" w:eastAsia="Times New Roman" w:hAnsi="Times New Roman" w:cs="Times New Roman"/>
                <w:sz w:val="24"/>
                <w:szCs w:val="24"/>
                <w:u w:val="single"/>
                <w:lang w:eastAsia="en-GB"/>
              </w:rPr>
              <w:t xml:space="preserve">ation </w:t>
            </w:r>
            <w:r w:rsidR="00ED36A3">
              <w:rPr>
                <w:rFonts w:ascii="Times New Roman" w:eastAsia="Times New Roman" w:hAnsi="Times New Roman" w:cs="Times New Roman"/>
                <w:sz w:val="24"/>
                <w:szCs w:val="24"/>
                <w:u w:val="single"/>
                <w:lang w:eastAsia="en-GB"/>
              </w:rPr>
              <w:t>T</w:t>
            </w:r>
            <w:r w:rsidR="00ED36A3" w:rsidRPr="009D3CCE">
              <w:rPr>
                <w:rFonts w:ascii="Times New Roman" w:eastAsia="Times New Roman" w:hAnsi="Times New Roman" w:cs="Times New Roman"/>
                <w:sz w:val="24"/>
                <w:szCs w:val="24"/>
                <w:u w:val="single"/>
                <w:lang w:eastAsia="en-GB"/>
              </w:rPr>
              <w:t xml:space="preserve">reatment </w:t>
            </w:r>
            <w:r w:rsidRPr="009D3CCE">
              <w:rPr>
                <w:rFonts w:ascii="Times New Roman" w:eastAsia="Times New Roman" w:hAnsi="Times New Roman" w:cs="Times New Roman"/>
                <w:sz w:val="24"/>
                <w:szCs w:val="24"/>
                <w:u w:val="single"/>
                <w:lang w:eastAsia="en-GB"/>
              </w:rPr>
              <w:t>and Cross-</w:t>
            </w:r>
            <w:r w:rsidR="00ED36A3">
              <w:rPr>
                <w:rFonts w:ascii="Times New Roman" w:eastAsia="Times New Roman" w:hAnsi="Times New Roman" w:cs="Times New Roman"/>
                <w:sz w:val="24"/>
                <w:szCs w:val="24"/>
                <w:u w:val="single"/>
                <w:lang w:eastAsia="en-GB"/>
              </w:rPr>
              <w:t>B</w:t>
            </w:r>
            <w:r w:rsidR="00ED36A3" w:rsidRPr="009D3CCE">
              <w:rPr>
                <w:rFonts w:ascii="Times New Roman" w:eastAsia="Times New Roman" w:hAnsi="Times New Roman" w:cs="Times New Roman"/>
                <w:sz w:val="24"/>
                <w:szCs w:val="24"/>
                <w:u w:val="single"/>
                <w:lang w:eastAsia="en-GB"/>
              </w:rPr>
              <w:t xml:space="preserve">order </w:t>
            </w:r>
            <w:r w:rsidR="00ED36A3">
              <w:rPr>
                <w:rFonts w:ascii="Times New Roman" w:eastAsia="Times New Roman" w:hAnsi="Times New Roman" w:cs="Times New Roman"/>
                <w:sz w:val="24"/>
                <w:szCs w:val="24"/>
                <w:u w:val="single"/>
                <w:lang w:eastAsia="en-GB"/>
              </w:rPr>
              <w:t>T</w:t>
            </w:r>
            <w:r w:rsidR="00ED36A3" w:rsidRPr="009D3CCE">
              <w:rPr>
                <w:rFonts w:ascii="Times New Roman" w:eastAsia="Times New Roman" w:hAnsi="Times New Roman" w:cs="Times New Roman"/>
                <w:sz w:val="24"/>
                <w:szCs w:val="24"/>
                <w:u w:val="single"/>
                <w:lang w:eastAsia="en-GB"/>
              </w:rPr>
              <w:t xml:space="preserve">rade </w:t>
            </w:r>
            <w:r w:rsidRPr="009D3CCE">
              <w:rPr>
                <w:rFonts w:ascii="Times New Roman" w:eastAsia="Times New Roman" w:hAnsi="Times New Roman" w:cs="Times New Roman"/>
                <w:sz w:val="24"/>
                <w:szCs w:val="24"/>
                <w:u w:val="single"/>
                <w:lang w:eastAsia="en-GB"/>
              </w:rPr>
              <w:t xml:space="preserve">in </w:t>
            </w:r>
            <w:r w:rsidR="00ED36A3">
              <w:rPr>
                <w:rFonts w:ascii="Times New Roman" w:eastAsia="Times New Roman" w:hAnsi="Times New Roman" w:cs="Times New Roman"/>
                <w:sz w:val="24"/>
                <w:szCs w:val="24"/>
                <w:u w:val="single"/>
                <w:lang w:eastAsia="en-GB"/>
              </w:rPr>
              <w:t>S</w:t>
            </w:r>
            <w:r w:rsidR="00ED36A3" w:rsidRPr="009D3CCE">
              <w:rPr>
                <w:rFonts w:ascii="Times New Roman" w:eastAsia="Times New Roman" w:hAnsi="Times New Roman" w:cs="Times New Roman"/>
                <w:sz w:val="24"/>
                <w:szCs w:val="24"/>
                <w:u w:val="single"/>
                <w:lang w:eastAsia="en-GB"/>
              </w:rPr>
              <w:t xml:space="preserve">ervices </w:t>
            </w:r>
            <w:r w:rsidRPr="009D3CCE">
              <w:rPr>
                <w:rFonts w:ascii="Times New Roman" w:eastAsia="Times New Roman" w:hAnsi="Times New Roman" w:cs="Times New Roman"/>
                <w:sz w:val="24"/>
                <w:szCs w:val="24"/>
                <w:u w:val="single"/>
                <w:lang w:eastAsia="en-GB"/>
              </w:rPr>
              <w:t>– Most-</w:t>
            </w:r>
            <w:r w:rsidR="00ED36A3">
              <w:rPr>
                <w:rFonts w:ascii="Times New Roman" w:eastAsia="Times New Roman" w:hAnsi="Times New Roman" w:cs="Times New Roman"/>
                <w:sz w:val="24"/>
                <w:szCs w:val="24"/>
                <w:u w:val="single"/>
                <w:lang w:eastAsia="en-GB"/>
              </w:rPr>
              <w:t>F</w:t>
            </w:r>
            <w:r w:rsidR="00ED36A3" w:rsidRPr="009D3CCE">
              <w:rPr>
                <w:rFonts w:ascii="Times New Roman" w:eastAsia="Times New Roman" w:hAnsi="Times New Roman" w:cs="Times New Roman"/>
                <w:sz w:val="24"/>
                <w:szCs w:val="24"/>
                <w:u w:val="single"/>
                <w:lang w:eastAsia="en-GB"/>
              </w:rPr>
              <w:t>avoured</w:t>
            </w:r>
            <w:r w:rsidRPr="009D3CCE">
              <w:rPr>
                <w:rFonts w:ascii="Times New Roman" w:eastAsia="Times New Roman" w:hAnsi="Times New Roman" w:cs="Times New Roman"/>
                <w:sz w:val="24"/>
                <w:szCs w:val="24"/>
                <w:u w:val="single"/>
                <w:lang w:eastAsia="en-GB"/>
              </w:rPr>
              <w:t>-</w:t>
            </w:r>
            <w:r w:rsidR="00ED36A3">
              <w:rPr>
                <w:rFonts w:ascii="Times New Roman" w:eastAsia="Times New Roman" w:hAnsi="Times New Roman" w:cs="Times New Roman"/>
                <w:sz w:val="24"/>
                <w:szCs w:val="24"/>
                <w:u w:val="single"/>
                <w:lang w:eastAsia="en-GB"/>
              </w:rPr>
              <w:t>N</w:t>
            </w:r>
            <w:r w:rsidR="00ED36A3" w:rsidRPr="009D3CCE">
              <w:rPr>
                <w:rFonts w:ascii="Times New Roman" w:eastAsia="Times New Roman" w:hAnsi="Times New Roman" w:cs="Times New Roman"/>
                <w:sz w:val="24"/>
                <w:szCs w:val="24"/>
                <w:u w:val="single"/>
                <w:lang w:eastAsia="en-GB"/>
              </w:rPr>
              <w:t xml:space="preserve">ation </w:t>
            </w:r>
            <w:r w:rsidR="004F0B8F">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w:t>
            </w:r>
            <w:r w:rsidRPr="009D3CCE">
              <w:rPr>
                <w:rFonts w:ascii="Times New Roman" w:eastAsia="Times New Roman" w:hAnsi="Times New Roman" w:cs="Times New Roman"/>
                <w:sz w:val="24"/>
                <w:szCs w:val="24"/>
                <w:lang w:eastAsia="en-GB"/>
              </w:rPr>
              <w:t>  </w:t>
            </w:r>
          </w:p>
          <w:p w14:paraId="1F15D28D" w14:textId="77777777" w:rsidR="00FA236F" w:rsidRPr="009D3CCE" w:rsidRDefault="00FA236F"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6BEE4CF7" w14:textId="39700496"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According</w:t>
            </w:r>
            <w:r w:rsidR="00CD509F" w:rsidRPr="009D3CCE">
              <w:rPr>
                <w:rFonts w:ascii="Times New Roman" w:eastAsia="Times New Roman" w:hAnsi="Times New Roman" w:cs="Times New Roman"/>
                <w:sz w:val="24"/>
                <w:szCs w:val="24"/>
                <w:lang w:eastAsia="en-GB"/>
              </w:rPr>
              <w:t xml:space="preserve"> </w:t>
            </w:r>
            <w:r w:rsidRPr="009D3CCE">
              <w:rPr>
                <w:rFonts w:ascii="Times New Roman" w:eastAsia="Times New Roman" w:hAnsi="Times New Roman" w:cs="Times New Roman"/>
                <w:sz w:val="24"/>
                <w:szCs w:val="24"/>
                <w:lang w:eastAsia="en-GB"/>
              </w:rPr>
              <w:t>differential treatment pursuant to any international investment treaty</w:t>
            </w:r>
            <w:r w:rsidR="001B51D3" w:rsidRPr="009D3CCE">
              <w:rPr>
                <w:rFonts w:ascii="Times New Roman" w:eastAsia="Times New Roman" w:hAnsi="Times New Roman" w:cs="Times New Roman"/>
                <w:sz w:val="24"/>
                <w:szCs w:val="24"/>
                <w:lang w:eastAsia="en-GB"/>
              </w:rPr>
              <w:t xml:space="preserve"> </w:t>
            </w:r>
            <w:r w:rsidRPr="009D3CCE">
              <w:rPr>
                <w:rFonts w:ascii="Times New Roman" w:eastAsia="Times New Roman" w:hAnsi="Times New Roman" w:cs="Times New Roman"/>
                <w:sz w:val="24"/>
                <w:szCs w:val="24"/>
                <w:lang w:eastAsia="en-GB"/>
              </w:rPr>
              <w:t>or other trade agreement in force or signed prior to the date of entry into force of this Agreement. </w:t>
            </w:r>
          </w:p>
          <w:p w14:paraId="300BA062" w14:textId="77777777"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4914A4CB" w14:textId="77777777"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lastRenderedPageBreak/>
              <w:t>According differential treatment to a country pursuant to any existing or future bilateral or multilateral agreement which:  </w:t>
            </w:r>
          </w:p>
          <w:p w14:paraId="568A98C3" w14:textId="77777777" w:rsidR="0079658B" w:rsidRDefault="0079658B"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p>
          <w:p w14:paraId="3802EDBE" w14:textId="77777777" w:rsidR="00E63A76" w:rsidRDefault="00E63A76"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w:t>
            </w:r>
            <w:proofErr w:type="spellStart"/>
            <w:r w:rsidRPr="009D3CCE">
              <w:rPr>
                <w:rFonts w:ascii="Times New Roman" w:eastAsia="Times New Roman" w:hAnsi="Times New Roman" w:cs="Times New Roman"/>
                <w:sz w:val="24"/>
                <w:szCs w:val="24"/>
                <w:lang w:eastAsia="en-GB"/>
              </w:rPr>
              <w:t>i</w:t>
            </w:r>
            <w:proofErr w:type="spellEnd"/>
            <w:r w:rsidRPr="009D3CCE">
              <w:rPr>
                <w:rFonts w:ascii="Times New Roman" w:eastAsia="Times New Roman" w:hAnsi="Times New Roman" w:cs="Times New Roman"/>
                <w:sz w:val="24"/>
                <w:szCs w:val="24"/>
                <w:lang w:eastAsia="en-GB"/>
              </w:rPr>
              <w:t>) creates an internal market in services and </w:t>
            </w:r>
            <w:r w:rsidRPr="006F3C15">
              <w:rPr>
                <w:rFonts w:ascii="Times New Roman" w:eastAsia="Times New Roman" w:hAnsi="Times New Roman" w:cs="Times New Roman"/>
                <w:color w:val="000000"/>
                <w:sz w:val="24"/>
                <w:szCs w:val="24"/>
                <w:lang w:eastAsia="en-GB"/>
              </w:rPr>
              <w:t>investment</w:t>
            </w:r>
            <w:r w:rsidRPr="009D3CCE">
              <w:rPr>
                <w:rFonts w:ascii="Times New Roman" w:eastAsia="Times New Roman" w:hAnsi="Times New Roman" w:cs="Times New Roman"/>
                <w:sz w:val="24"/>
                <w:szCs w:val="24"/>
                <w:lang w:eastAsia="en-GB"/>
              </w:rPr>
              <w:t>; </w:t>
            </w:r>
          </w:p>
          <w:p w14:paraId="7F18B11B" w14:textId="77777777" w:rsidR="0079658B" w:rsidRPr="009D3CCE" w:rsidRDefault="0079658B"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p>
          <w:p w14:paraId="63675E60" w14:textId="77777777" w:rsidR="00E63A76" w:rsidRDefault="00E63A76" w:rsidP="00A07FBB">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(ii) grants </w:t>
            </w:r>
            <w:r w:rsidRPr="006F3C15">
              <w:rPr>
                <w:rFonts w:ascii="Times New Roman" w:eastAsia="Times New Roman" w:hAnsi="Times New Roman" w:cs="Times New Roman"/>
                <w:color w:val="000000"/>
                <w:sz w:val="24"/>
                <w:szCs w:val="24"/>
                <w:lang w:eastAsia="en-GB"/>
              </w:rPr>
              <w:t>the</w:t>
            </w:r>
            <w:r w:rsidRPr="009D3CCE">
              <w:rPr>
                <w:rFonts w:ascii="Times New Roman" w:eastAsia="Times New Roman" w:hAnsi="Times New Roman" w:cs="Times New Roman"/>
                <w:sz w:val="24"/>
                <w:szCs w:val="24"/>
                <w:lang w:eastAsia="en-GB"/>
              </w:rPr>
              <w:t xml:space="preserve"> right of establishment; or  </w:t>
            </w:r>
          </w:p>
          <w:p w14:paraId="0A396F4F" w14:textId="77777777" w:rsidR="0079658B" w:rsidRPr="009D3CCE" w:rsidRDefault="0079658B"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p>
          <w:p w14:paraId="0F9C663D" w14:textId="77777777" w:rsidR="00E63A76" w:rsidRPr="009D3CCE" w:rsidRDefault="00E63A76" w:rsidP="002E72FE">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(iii) </w:t>
            </w:r>
            <w:r w:rsidRPr="006F3C15">
              <w:rPr>
                <w:rFonts w:ascii="Times New Roman" w:eastAsia="Times New Roman" w:hAnsi="Times New Roman" w:cs="Times New Roman"/>
                <w:color w:val="000000"/>
                <w:sz w:val="24"/>
                <w:szCs w:val="24"/>
                <w:lang w:eastAsia="en-GB"/>
              </w:rPr>
              <w:t>requires</w:t>
            </w:r>
            <w:r w:rsidRPr="009D3CCE">
              <w:rPr>
                <w:rFonts w:ascii="Times New Roman" w:eastAsia="Times New Roman" w:hAnsi="Times New Roman" w:cs="Times New Roman"/>
                <w:sz w:val="24"/>
                <w:szCs w:val="24"/>
                <w:lang w:eastAsia="en-GB"/>
              </w:rPr>
              <w:t xml:space="preserve"> the approximation of legislation in one or more economic sectors. </w:t>
            </w:r>
          </w:p>
          <w:p w14:paraId="7E0AF212" w14:textId="77777777"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04F59A6C" w14:textId="7D330932"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An internal market on services and investment means an area without internal frontiers in which the free movement of services, capital</w:t>
            </w:r>
            <w:r w:rsidR="00790791">
              <w:rPr>
                <w:rFonts w:ascii="Times New Roman" w:eastAsia="Times New Roman" w:hAnsi="Times New Roman" w:cs="Times New Roman"/>
                <w:sz w:val="24"/>
                <w:szCs w:val="24"/>
                <w:lang w:eastAsia="en-GB"/>
              </w:rPr>
              <w:t>,</w:t>
            </w:r>
            <w:r w:rsidRPr="009D3CCE">
              <w:rPr>
                <w:rFonts w:ascii="Times New Roman" w:eastAsia="Times New Roman" w:hAnsi="Times New Roman" w:cs="Times New Roman"/>
                <w:sz w:val="24"/>
                <w:szCs w:val="24"/>
                <w:lang w:eastAsia="en-GB"/>
              </w:rPr>
              <w:t xml:space="preserve"> and persons is ensured.  </w:t>
            </w:r>
          </w:p>
          <w:p w14:paraId="5D31DAB4" w14:textId="77777777"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5CA01171" w14:textId="77777777"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right of establishment means an obligation to abolish in substance all barriers to establishment among the parties to the regional economic integration agreement by the entry into force of that agreement. The right of establishment shall include the right of nationals of the parties to the regional economic integration agreement to set up and operate enterprises under the same conditions provided for nationals under the law of the country where such establishment takes place.  </w:t>
            </w:r>
          </w:p>
          <w:p w14:paraId="03CA0508" w14:textId="77777777"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782FA35F" w14:textId="77777777" w:rsidR="00E63A76"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approximation of legislation means:  </w:t>
            </w:r>
          </w:p>
          <w:p w14:paraId="00581015" w14:textId="77777777" w:rsidR="005F6B01" w:rsidRPr="009D3CCE" w:rsidRDefault="005F6B01"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2B1D29BB" w14:textId="18EC551C" w:rsidR="00B769A9" w:rsidRDefault="00E63A76" w:rsidP="000A3BBD">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w:t>
            </w:r>
            <w:proofErr w:type="spellStart"/>
            <w:r w:rsidRPr="009D3CCE">
              <w:rPr>
                <w:rFonts w:ascii="Times New Roman" w:eastAsia="Times New Roman" w:hAnsi="Times New Roman" w:cs="Times New Roman"/>
                <w:sz w:val="24"/>
                <w:szCs w:val="24"/>
                <w:lang w:eastAsia="en-GB"/>
              </w:rPr>
              <w:t>i</w:t>
            </w:r>
            <w:proofErr w:type="spellEnd"/>
            <w:r w:rsidRPr="009D3CCE">
              <w:rPr>
                <w:rFonts w:ascii="Times New Roman" w:eastAsia="Times New Roman" w:hAnsi="Times New Roman" w:cs="Times New Roman"/>
                <w:sz w:val="24"/>
                <w:szCs w:val="24"/>
                <w:lang w:eastAsia="en-GB"/>
              </w:rPr>
              <w:t>) the alignment of the legislation of one or more of the parties to the regional economic integration agreement with the legislation of the other party or parties to that agreement; or  </w:t>
            </w:r>
          </w:p>
          <w:p w14:paraId="0111B89A" w14:textId="77777777" w:rsidR="005F6B01" w:rsidRPr="009D3CCE" w:rsidRDefault="005F6B01" w:rsidP="00531679">
            <w:pPr>
              <w:spacing w:after="0" w:line="240" w:lineRule="auto"/>
              <w:ind w:left="705" w:right="207" w:hanging="425"/>
              <w:textAlignment w:val="baseline"/>
              <w:rPr>
                <w:rFonts w:ascii="Times New Roman" w:eastAsia="Times New Roman" w:hAnsi="Times New Roman" w:cs="Times New Roman"/>
                <w:sz w:val="24"/>
                <w:szCs w:val="24"/>
                <w:lang w:eastAsia="en-GB"/>
              </w:rPr>
            </w:pPr>
          </w:p>
          <w:p w14:paraId="265C7217" w14:textId="74CC4C90" w:rsidR="00E63A76" w:rsidRPr="009D3CCE" w:rsidRDefault="00E63A76" w:rsidP="002E72FE">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(ii) the incorporation of common legislation into the law of the parties to the regional economic integration agreement.  </w:t>
            </w:r>
          </w:p>
          <w:p w14:paraId="43919A3F" w14:textId="77777777"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43D73E13" w14:textId="0648AE6B" w:rsidR="00E63A76" w:rsidRPr="009D3CCE" w:rsidRDefault="00E63A76" w:rsidP="002E72FE">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 xml:space="preserve">Such alignment or incorporation shall take place, and shall be deemed to have taken place, only at such time that it has been enacted in the law of the </w:t>
            </w:r>
            <w:r w:rsidR="00EA5066" w:rsidRPr="009D3CCE">
              <w:rPr>
                <w:rFonts w:ascii="Times New Roman" w:eastAsia="Times New Roman" w:hAnsi="Times New Roman" w:cs="Times New Roman"/>
                <w:color w:val="000000"/>
                <w:sz w:val="24"/>
                <w:szCs w:val="24"/>
                <w:lang w:eastAsia="en-GB"/>
              </w:rPr>
              <w:t>p</w:t>
            </w:r>
            <w:r w:rsidRPr="009D3CCE">
              <w:rPr>
                <w:rFonts w:ascii="Times New Roman" w:eastAsia="Times New Roman" w:hAnsi="Times New Roman" w:cs="Times New Roman"/>
                <w:color w:val="000000"/>
                <w:sz w:val="24"/>
                <w:szCs w:val="24"/>
                <w:lang w:eastAsia="en-GB"/>
              </w:rPr>
              <w:t>arty or parties to the regional economic integration agreement. </w:t>
            </w:r>
            <w:r w:rsidRPr="009D3CCE">
              <w:rPr>
                <w:rFonts w:ascii="Times New Roman" w:eastAsia="Times New Roman" w:hAnsi="Times New Roman" w:cs="Times New Roman"/>
                <w:color w:val="000000"/>
                <w:sz w:val="24"/>
                <w:szCs w:val="24"/>
                <w:lang w:eastAsia="en-GB"/>
              </w:rPr>
              <w:br/>
              <w:t> </w:t>
            </w:r>
          </w:p>
          <w:p w14:paraId="33753AEA" w14:textId="29F4C564" w:rsidR="00E63A76" w:rsidRPr="009D3CCE" w:rsidRDefault="00E63A76" w:rsidP="002E72FE">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 xml:space="preserve">According differential treatment relating to the right of establishment to nationals or enterprises through existing or future bilateral agreements between the UK and any of the following countries or principalities: </w:t>
            </w:r>
            <w:r w:rsidRPr="009D3CCE">
              <w:rPr>
                <w:rFonts w:ascii="Times New Roman" w:eastAsia="Times New Roman" w:hAnsi="Times New Roman" w:cs="Times New Roman"/>
                <w:color w:val="000000"/>
                <w:sz w:val="24"/>
                <w:szCs w:val="24"/>
                <w:lang w:eastAsia="en-GB"/>
              </w:rPr>
              <w:lastRenderedPageBreak/>
              <w:t>Andorra, Monaco, San Marino</w:t>
            </w:r>
            <w:r w:rsidR="00790791">
              <w:rPr>
                <w:rFonts w:ascii="Times New Roman" w:eastAsia="Times New Roman" w:hAnsi="Times New Roman" w:cs="Times New Roman"/>
                <w:color w:val="000000"/>
                <w:sz w:val="24"/>
                <w:szCs w:val="24"/>
                <w:lang w:eastAsia="en-GB"/>
              </w:rPr>
              <w:t>,</w:t>
            </w:r>
            <w:r w:rsidRPr="009D3CCE">
              <w:rPr>
                <w:rFonts w:ascii="Times New Roman" w:eastAsia="Times New Roman" w:hAnsi="Times New Roman" w:cs="Times New Roman"/>
                <w:color w:val="000000"/>
                <w:sz w:val="24"/>
                <w:szCs w:val="24"/>
                <w:lang w:eastAsia="en-GB"/>
              </w:rPr>
              <w:t xml:space="preserve"> and the Vatican City State. </w:t>
            </w:r>
            <w:r w:rsidRPr="009D3CCE">
              <w:rPr>
                <w:rFonts w:ascii="Times New Roman" w:eastAsia="Times New Roman" w:hAnsi="Times New Roman" w:cs="Times New Roman"/>
                <w:color w:val="000000"/>
                <w:sz w:val="24"/>
                <w:szCs w:val="24"/>
                <w:lang w:eastAsia="en-GB"/>
              </w:rPr>
              <w:br/>
              <w:t> </w:t>
            </w:r>
          </w:p>
          <w:p w14:paraId="3361FEF2" w14:textId="77777777"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According differential treatment to a third country pursuant to existing or future agreements relating to air services or to related services in support of air services. </w:t>
            </w:r>
          </w:p>
          <w:p w14:paraId="517E5EE2" w14:textId="77777777"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780ADD30" w14:textId="446E62F4"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(c)  Arms, ammunitions</w:t>
            </w:r>
            <w:r w:rsidR="00D12A73">
              <w:rPr>
                <w:rFonts w:ascii="Times New Roman" w:eastAsia="Times New Roman" w:hAnsi="Times New Roman" w:cs="Times New Roman"/>
                <w:b/>
                <w:bCs/>
                <w:sz w:val="24"/>
                <w:szCs w:val="24"/>
                <w:lang w:eastAsia="en-GB"/>
              </w:rPr>
              <w:t>,</w:t>
            </w:r>
            <w:r w:rsidRPr="009D3CCE">
              <w:rPr>
                <w:rFonts w:ascii="Times New Roman" w:eastAsia="Times New Roman" w:hAnsi="Times New Roman" w:cs="Times New Roman"/>
                <w:b/>
                <w:bCs/>
                <w:sz w:val="24"/>
                <w:szCs w:val="24"/>
                <w:lang w:eastAsia="en-GB"/>
              </w:rPr>
              <w:t> and war material  </w:t>
            </w:r>
          </w:p>
          <w:p w14:paraId="53D47984" w14:textId="77777777"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19469931" w14:textId="1C49A2C3"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 xml:space="preserve">With respect to Investment – Market </w:t>
            </w:r>
            <w:r w:rsidR="004F0B8F">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4F0B8F">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 Most-</w:t>
            </w:r>
            <w:r w:rsidR="004F0B8F">
              <w:rPr>
                <w:rFonts w:ascii="Times New Roman" w:eastAsia="Times New Roman" w:hAnsi="Times New Roman" w:cs="Times New Roman"/>
                <w:sz w:val="24"/>
                <w:szCs w:val="24"/>
                <w:u w:val="single"/>
                <w:lang w:eastAsia="en-GB"/>
              </w:rPr>
              <w:t>F</w:t>
            </w:r>
            <w:r w:rsidRPr="009D3CCE">
              <w:rPr>
                <w:rFonts w:ascii="Times New Roman" w:eastAsia="Times New Roman" w:hAnsi="Times New Roman" w:cs="Times New Roman"/>
                <w:sz w:val="24"/>
                <w:szCs w:val="24"/>
                <w:u w:val="single"/>
                <w:lang w:eastAsia="en-GB"/>
              </w:rPr>
              <w:t>avoured-</w:t>
            </w:r>
            <w:r w:rsidR="004F0B8F">
              <w:rPr>
                <w:rFonts w:ascii="Times New Roman" w:eastAsia="Times New Roman" w:hAnsi="Times New Roman" w:cs="Times New Roman"/>
                <w:sz w:val="24"/>
                <w:szCs w:val="24"/>
                <w:u w:val="single"/>
                <w:lang w:eastAsia="en-GB"/>
              </w:rPr>
              <w:t>N</w:t>
            </w:r>
            <w:r w:rsidRPr="009D3CCE">
              <w:rPr>
                <w:rFonts w:ascii="Times New Roman" w:eastAsia="Times New Roman" w:hAnsi="Times New Roman" w:cs="Times New Roman"/>
                <w:sz w:val="24"/>
                <w:szCs w:val="24"/>
                <w:u w:val="single"/>
                <w:lang w:eastAsia="en-GB"/>
              </w:rPr>
              <w:t xml:space="preserve">ation </w:t>
            </w:r>
            <w:r w:rsidR="004F0B8F">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w:t>
            </w:r>
            <w:r w:rsidRPr="009D3CCE">
              <w:rPr>
                <w:rFonts w:ascii="Times New Roman" w:eastAsia="Times New Roman" w:hAnsi="Times New Roman" w:cs="Times New Roman"/>
                <w:sz w:val="24"/>
                <w:szCs w:val="24"/>
                <w:lang w:eastAsia="en-GB"/>
              </w:rPr>
              <w:t> </w:t>
            </w:r>
            <w:r w:rsidRPr="009D3CCE">
              <w:rPr>
                <w:rFonts w:ascii="Times New Roman" w:eastAsia="Times New Roman" w:hAnsi="Times New Roman" w:cs="Times New Roman"/>
                <w:sz w:val="24"/>
                <w:szCs w:val="24"/>
                <w:u w:val="single"/>
                <w:lang w:eastAsia="en-GB"/>
              </w:rPr>
              <w:t xml:space="preserve">Senior </w:t>
            </w:r>
            <w:r w:rsidR="004F0B8F">
              <w:rPr>
                <w:rFonts w:ascii="Times New Roman" w:eastAsia="Times New Roman" w:hAnsi="Times New Roman" w:cs="Times New Roman"/>
                <w:sz w:val="24"/>
                <w:szCs w:val="24"/>
                <w:u w:val="single"/>
                <w:lang w:eastAsia="en-GB"/>
              </w:rPr>
              <w:t>M</w:t>
            </w:r>
            <w:r w:rsidRPr="009D3CCE">
              <w:rPr>
                <w:rFonts w:ascii="Times New Roman" w:eastAsia="Times New Roman" w:hAnsi="Times New Roman" w:cs="Times New Roman"/>
                <w:sz w:val="24"/>
                <w:szCs w:val="24"/>
                <w:u w:val="single"/>
                <w:lang w:eastAsia="en-GB"/>
              </w:rPr>
              <w:t xml:space="preserve">anagement and </w:t>
            </w:r>
            <w:r w:rsidR="004F0B8F">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oards of </w:t>
            </w:r>
            <w:r w:rsidR="004F0B8F">
              <w:rPr>
                <w:rFonts w:ascii="Times New Roman" w:eastAsia="Times New Roman" w:hAnsi="Times New Roman" w:cs="Times New Roman"/>
                <w:sz w:val="24"/>
                <w:szCs w:val="24"/>
                <w:u w:val="single"/>
                <w:lang w:eastAsia="en-GB"/>
              </w:rPr>
              <w:t>D</w:t>
            </w:r>
            <w:r w:rsidRPr="009D3CCE">
              <w:rPr>
                <w:rFonts w:ascii="Times New Roman" w:eastAsia="Times New Roman" w:hAnsi="Times New Roman" w:cs="Times New Roman"/>
                <w:sz w:val="24"/>
                <w:szCs w:val="24"/>
                <w:u w:val="single"/>
                <w:lang w:eastAsia="en-GB"/>
              </w:rPr>
              <w:t xml:space="preserve">irectors, Performance </w:t>
            </w:r>
            <w:r w:rsidR="004F0B8F">
              <w:rPr>
                <w:rFonts w:ascii="Times New Roman" w:eastAsia="Times New Roman" w:hAnsi="Times New Roman" w:cs="Times New Roman"/>
                <w:sz w:val="24"/>
                <w:szCs w:val="24"/>
                <w:u w:val="single"/>
                <w:lang w:eastAsia="en-GB"/>
              </w:rPr>
              <w:t>R</w:t>
            </w:r>
            <w:r w:rsidRPr="009D3CCE">
              <w:rPr>
                <w:rFonts w:ascii="Times New Roman" w:eastAsia="Times New Roman" w:hAnsi="Times New Roman" w:cs="Times New Roman"/>
                <w:sz w:val="24"/>
                <w:szCs w:val="24"/>
                <w:u w:val="single"/>
                <w:lang w:eastAsia="en-GB"/>
              </w:rPr>
              <w:t>equirements and Cross-</w:t>
            </w:r>
            <w:r w:rsidR="004F0B8F">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4F0B8F">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rade in</w:t>
            </w:r>
            <w:r w:rsidRPr="009D3CCE">
              <w:rPr>
                <w:rFonts w:ascii="Times New Roman" w:eastAsia="Times New Roman" w:hAnsi="Times New Roman" w:cs="Times New Roman"/>
                <w:sz w:val="24"/>
                <w:szCs w:val="24"/>
                <w:lang w:eastAsia="en-GB"/>
              </w:rPr>
              <w:t> </w:t>
            </w:r>
            <w:r w:rsidR="004F0B8F">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 xml:space="preserve">ervices – Market </w:t>
            </w:r>
            <w:r w:rsidR="004F0B8F">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4F0B8F">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Local </w:t>
            </w:r>
            <w:r w:rsidR="004F0B8F">
              <w:rPr>
                <w:rFonts w:ascii="Times New Roman" w:eastAsia="Times New Roman" w:hAnsi="Times New Roman" w:cs="Times New Roman"/>
                <w:sz w:val="24"/>
                <w:szCs w:val="24"/>
                <w:u w:val="single"/>
                <w:lang w:eastAsia="en-GB"/>
              </w:rPr>
              <w:t>P</w:t>
            </w:r>
            <w:r w:rsidRPr="009D3CCE">
              <w:rPr>
                <w:rFonts w:ascii="Times New Roman" w:eastAsia="Times New Roman" w:hAnsi="Times New Roman" w:cs="Times New Roman"/>
                <w:sz w:val="24"/>
                <w:szCs w:val="24"/>
                <w:u w:val="single"/>
                <w:lang w:eastAsia="en-GB"/>
              </w:rPr>
              <w:t>resence, Most-</w:t>
            </w:r>
            <w:r w:rsidR="004F0B8F">
              <w:rPr>
                <w:rFonts w:ascii="Times New Roman" w:eastAsia="Times New Roman" w:hAnsi="Times New Roman" w:cs="Times New Roman"/>
                <w:sz w:val="24"/>
                <w:szCs w:val="24"/>
                <w:u w:val="single"/>
                <w:lang w:eastAsia="en-GB"/>
              </w:rPr>
              <w:t>F</w:t>
            </w:r>
            <w:r w:rsidRPr="009D3CCE">
              <w:rPr>
                <w:rFonts w:ascii="Times New Roman" w:eastAsia="Times New Roman" w:hAnsi="Times New Roman" w:cs="Times New Roman"/>
                <w:sz w:val="24"/>
                <w:szCs w:val="24"/>
                <w:u w:val="single"/>
                <w:lang w:eastAsia="en-GB"/>
              </w:rPr>
              <w:t>avoured-</w:t>
            </w:r>
            <w:r w:rsidR="002A0C52">
              <w:rPr>
                <w:rFonts w:ascii="Times New Roman" w:eastAsia="Times New Roman" w:hAnsi="Times New Roman" w:cs="Times New Roman"/>
                <w:sz w:val="24"/>
                <w:szCs w:val="24"/>
                <w:u w:val="single"/>
                <w:lang w:eastAsia="en-GB"/>
              </w:rPr>
              <w:t>N</w:t>
            </w:r>
            <w:r w:rsidRPr="009D3CCE">
              <w:rPr>
                <w:rFonts w:ascii="Times New Roman" w:eastAsia="Times New Roman" w:hAnsi="Times New Roman" w:cs="Times New Roman"/>
                <w:sz w:val="24"/>
                <w:szCs w:val="24"/>
                <w:u w:val="single"/>
                <w:lang w:eastAsia="en-GB"/>
              </w:rPr>
              <w:t xml:space="preserve">ation </w:t>
            </w:r>
            <w:r w:rsidR="002A0C52">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w:t>
            </w:r>
            <w:r w:rsidRPr="009D3CCE">
              <w:rPr>
                <w:rFonts w:ascii="Times New Roman" w:eastAsia="Times New Roman" w:hAnsi="Times New Roman" w:cs="Times New Roman"/>
                <w:sz w:val="24"/>
                <w:szCs w:val="24"/>
                <w:lang w:eastAsia="en-GB"/>
              </w:rPr>
              <w:t> </w:t>
            </w:r>
          </w:p>
          <w:p w14:paraId="446FB748" w14:textId="77777777"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0CD70DC4" w14:textId="28947734" w:rsidR="00E63A76" w:rsidRPr="009D3CCE" w:rsidRDefault="00E63A76" w:rsidP="00FA236F">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Production or distribution of, or trade in, arms, munitions</w:t>
            </w:r>
            <w:r w:rsidR="00D12A73">
              <w:rPr>
                <w:rFonts w:ascii="Times New Roman" w:eastAsia="Times New Roman" w:hAnsi="Times New Roman" w:cs="Times New Roman"/>
                <w:color w:val="000000"/>
                <w:sz w:val="24"/>
                <w:szCs w:val="24"/>
                <w:lang w:eastAsia="en-GB"/>
              </w:rPr>
              <w:t>,</w:t>
            </w:r>
            <w:r w:rsidRPr="009D3CCE">
              <w:rPr>
                <w:rFonts w:ascii="Times New Roman" w:eastAsia="Times New Roman" w:hAnsi="Times New Roman" w:cs="Times New Roman"/>
                <w:color w:val="000000"/>
                <w:sz w:val="24"/>
                <w:szCs w:val="24"/>
                <w:lang w:eastAsia="en-GB"/>
              </w:rPr>
              <w:t> and war material.  War material is limited to any product which is solely intended and made for military use in connection with the conduct of war or defence activities. </w:t>
            </w:r>
          </w:p>
          <w:p w14:paraId="40442146" w14:textId="2FAAF81D" w:rsidR="00F56BE7" w:rsidRPr="009D3CCE" w:rsidRDefault="00E63A76" w:rsidP="00FA236F">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2CBB123B" w14:textId="77777777" w:rsidR="00F56BE7" w:rsidRPr="00823EA1" w:rsidRDefault="00F56BE7" w:rsidP="00F56BE7">
            <w:pPr>
              <w:spacing w:after="0" w:line="240" w:lineRule="auto"/>
              <w:ind w:left="151" w:right="207"/>
              <w:textAlignment w:val="baseline"/>
              <w:rPr>
                <w:rFonts w:ascii="Times New Roman" w:eastAsia="Times New Roman" w:hAnsi="Times New Roman" w:cs="Times New Roman"/>
                <w:b/>
                <w:bCs/>
                <w:sz w:val="24"/>
                <w:szCs w:val="24"/>
                <w:lang w:eastAsia="en-GB"/>
              </w:rPr>
            </w:pPr>
            <w:r w:rsidRPr="00823EA1">
              <w:rPr>
                <w:rFonts w:ascii="Times New Roman" w:eastAsia="Times New Roman" w:hAnsi="Times New Roman" w:cs="Times New Roman"/>
                <w:b/>
                <w:bCs/>
                <w:sz w:val="24"/>
                <w:szCs w:val="24"/>
                <w:lang w:eastAsia="en-GB"/>
              </w:rPr>
              <w:t>(d) Presence of natural persons </w:t>
            </w:r>
          </w:p>
          <w:p w14:paraId="1FB71B35" w14:textId="449CCAEB" w:rsidR="00F56BE7" w:rsidRPr="00823EA1" w:rsidRDefault="00F56BE7" w:rsidP="00F56BE7">
            <w:pPr>
              <w:spacing w:after="0" w:line="240" w:lineRule="auto"/>
              <w:ind w:left="151" w:right="207"/>
              <w:textAlignment w:val="baseline"/>
              <w:rPr>
                <w:rFonts w:ascii="Times New Roman" w:eastAsia="Times New Roman" w:hAnsi="Times New Roman" w:cs="Times New Roman"/>
                <w:sz w:val="24"/>
                <w:szCs w:val="24"/>
                <w:lang w:eastAsia="en-GB"/>
              </w:rPr>
            </w:pPr>
          </w:p>
          <w:p w14:paraId="4E9B7574" w14:textId="55386DC2" w:rsidR="00F56BE7" w:rsidRPr="00823EA1" w:rsidRDefault="00F56BE7" w:rsidP="00F56BE7">
            <w:pPr>
              <w:spacing w:after="0" w:line="240" w:lineRule="auto"/>
              <w:ind w:left="151" w:right="207"/>
              <w:textAlignment w:val="baseline"/>
              <w:rPr>
                <w:rFonts w:ascii="Times New Roman" w:eastAsia="Times New Roman" w:hAnsi="Times New Roman" w:cs="Times New Roman"/>
                <w:sz w:val="24"/>
                <w:szCs w:val="24"/>
                <w:lang w:eastAsia="en-GB"/>
              </w:rPr>
            </w:pPr>
            <w:r w:rsidRPr="00823EA1">
              <w:rPr>
                <w:rFonts w:ascii="Times New Roman" w:eastAsia="Times New Roman" w:hAnsi="Times New Roman" w:cs="Times New Roman"/>
                <w:sz w:val="24"/>
                <w:szCs w:val="24"/>
                <w:u w:val="single"/>
                <w:lang w:eastAsia="en-GB"/>
              </w:rPr>
              <w:t>With respect to Cross-</w:t>
            </w:r>
            <w:r w:rsidR="00906D8E">
              <w:rPr>
                <w:rFonts w:ascii="Times New Roman" w:eastAsia="Times New Roman" w:hAnsi="Times New Roman" w:cs="Times New Roman"/>
                <w:sz w:val="24"/>
                <w:szCs w:val="24"/>
                <w:u w:val="single"/>
                <w:lang w:eastAsia="en-GB"/>
              </w:rPr>
              <w:t>B</w:t>
            </w:r>
            <w:r w:rsidR="00906D8E" w:rsidRPr="00823EA1">
              <w:rPr>
                <w:rFonts w:ascii="Times New Roman" w:eastAsia="Times New Roman" w:hAnsi="Times New Roman" w:cs="Times New Roman"/>
                <w:sz w:val="24"/>
                <w:szCs w:val="24"/>
                <w:u w:val="single"/>
                <w:lang w:eastAsia="en-GB"/>
              </w:rPr>
              <w:t xml:space="preserve">order </w:t>
            </w:r>
            <w:r w:rsidR="00906D8E">
              <w:rPr>
                <w:rFonts w:ascii="Times New Roman" w:eastAsia="Times New Roman" w:hAnsi="Times New Roman" w:cs="Times New Roman"/>
                <w:sz w:val="24"/>
                <w:szCs w:val="24"/>
                <w:u w:val="single"/>
                <w:lang w:eastAsia="en-GB"/>
              </w:rPr>
              <w:t>T</w:t>
            </w:r>
            <w:r w:rsidR="00906D8E" w:rsidRPr="00823EA1">
              <w:rPr>
                <w:rFonts w:ascii="Times New Roman" w:eastAsia="Times New Roman" w:hAnsi="Times New Roman" w:cs="Times New Roman"/>
                <w:sz w:val="24"/>
                <w:szCs w:val="24"/>
                <w:u w:val="single"/>
                <w:lang w:eastAsia="en-GB"/>
              </w:rPr>
              <w:t xml:space="preserve">rade </w:t>
            </w:r>
            <w:r w:rsidRPr="00823EA1">
              <w:rPr>
                <w:rFonts w:ascii="Times New Roman" w:eastAsia="Times New Roman" w:hAnsi="Times New Roman" w:cs="Times New Roman"/>
                <w:sz w:val="24"/>
                <w:szCs w:val="24"/>
                <w:u w:val="single"/>
                <w:lang w:eastAsia="en-GB"/>
              </w:rPr>
              <w:t xml:space="preserve">in </w:t>
            </w:r>
            <w:r w:rsidR="00906D8E">
              <w:rPr>
                <w:rFonts w:ascii="Times New Roman" w:eastAsia="Times New Roman" w:hAnsi="Times New Roman" w:cs="Times New Roman"/>
                <w:sz w:val="24"/>
                <w:szCs w:val="24"/>
                <w:u w:val="single"/>
                <w:lang w:eastAsia="en-GB"/>
              </w:rPr>
              <w:t>S</w:t>
            </w:r>
            <w:r w:rsidR="00906D8E" w:rsidRPr="00823EA1">
              <w:rPr>
                <w:rFonts w:ascii="Times New Roman" w:eastAsia="Times New Roman" w:hAnsi="Times New Roman" w:cs="Times New Roman"/>
                <w:sz w:val="24"/>
                <w:szCs w:val="24"/>
                <w:u w:val="single"/>
                <w:lang w:eastAsia="en-GB"/>
              </w:rPr>
              <w:t xml:space="preserve">ervices </w:t>
            </w:r>
            <w:r w:rsidRPr="00823EA1">
              <w:rPr>
                <w:rFonts w:ascii="Times New Roman" w:eastAsia="Times New Roman" w:hAnsi="Times New Roman" w:cs="Times New Roman"/>
                <w:sz w:val="24"/>
                <w:szCs w:val="24"/>
                <w:u w:val="single"/>
                <w:lang w:eastAsia="en-GB"/>
              </w:rPr>
              <w:t xml:space="preserve">– Market </w:t>
            </w:r>
            <w:r w:rsidR="00906D8E">
              <w:rPr>
                <w:rFonts w:ascii="Times New Roman" w:eastAsia="Times New Roman" w:hAnsi="Times New Roman" w:cs="Times New Roman"/>
                <w:sz w:val="24"/>
                <w:szCs w:val="24"/>
                <w:u w:val="single"/>
                <w:lang w:eastAsia="en-GB"/>
              </w:rPr>
              <w:t>A</w:t>
            </w:r>
            <w:r w:rsidR="00906D8E" w:rsidRPr="00823EA1">
              <w:rPr>
                <w:rFonts w:ascii="Times New Roman" w:eastAsia="Times New Roman" w:hAnsi="Times New Roman" w:cs="Times New Roman"/>
                <w:sz w:val="24"/>
                <w:szCs w:val="24"/>
                <w:u w:val="single"/>
                <w:lang w:eastAsia="en-GB"/>
              </w:rPr>
              <w:t>ccess</w:t>
            </w:r>
            <w:r w:rsidRPr="00823EA1">
              <w:rPr>
                <w:rFonts w:ascii="Times New Roman" w:eastAsia="Times New Roman" w:hAnsi="Times New Roman" w:cs="Times New Roman"/>
                <w:sz w:val="24"/>
                <w:szCs w:val="24"/>
                <w:u w:val="single"/>
                <w:lang w:eastAsia="en-GB"/>
              </w:rPr>
              <w:t>: </w:t>
            </w:r>
            <w:r w:rsidRPr="00823EA1">
              <w:rPr>
                <w:rFonts w:ascii="Times New Roman" w:eastAsia="Times New Roman" w:hAnsi="Times New Roman" w:cs="Times New Roman"/>
                <w:sz w:val="24"/>
                <w:szCs w:val="24"/>
                <w:lang w:eastAsia="en-GB"/>
              </w:rPr>
              <w:t> </w:t>
            </w:r>
          </w:p>
          <w:p w14:paraId="3CF5BBA2" w14:textId="4E2160DA" w:rsidR="00F56BE7" w:rsidRPr="00823EA1" w:rsidRDefault="00F56BE7" w:rsidP="00F56BE7">
            <w:pPr>
              <w:spacing w:after="0" w:line="240" w:lineRule="auto"/>
              <w:ind w:left="151" w:right="207"/>
              <w:textAlignment w:val="baseline"/>
              <w:rPr>
                <w:rFonts w:ascii="Times New Roman" w:eastAsia="Times New Roman" w:hAnsi="Times New Roman" w:cs="Times New Roman"/>
                <w:sz w:val="24"/>
                <w:szCs w:val="24"/>
                <w:lang w:eastAsia="en-GB"/>
              </w:rPr>
            </w:pPr>
          </w:p>
          <w:p w14:paraId="3A2BFD2F" w14:textId="4B4D89FD" w:rsidR="00F56BE7" w:rsidRPr="009D3CCE" w:rsidRDefault="00F56BE7" w:rsidP="00F56BE7">
            <w:pPr>
              <w:spacing w:after="0" w:line="240" w:lineRule="auto"/>
              <w:ind w:left="151" w:right="207"/>
              <w:jc w:val="both"/>
              <w:textAlignment w:val="baseline"/>
              <w:rPr>
                <w:rFonts w:ascii="Times New Roman" w:eastAsia="Times New Roman" w:hAnsi="Times New Roman" w:cs="Times New Roman"/>
                <w:sz w:val="24"/>
                <w:szCs w:val="24"/>
                <w:lang w:eastAsia="en-GB"/>
              </w:rPr>
            </w:pPr>
            <w:r w:rsidRPr="00823EA1">
              <w:rPr>
                <w:rFonts w:ascii="Times New Roman" w:eastAsia="Times New Roman" w:hAnsi="Times New Roman" w:cs="Times New Roman"/>
                <w:sz w:val="24"/>
                <w:szCs w:val="24"/>
                <w:lang w:eastAsia="en-GB"/>
              </w:rPr>
              <w:t>The supply of a service by the presence of natural persons, subject to the provisions of Chapter</w:t>
            </w:r>
            <w:r w:rsidR="00802104" w:rsidRPr="00823EA1">
              <w:rPr>
                <w:rFonts w:ascii="Times New Roman" w:eastAsia="Times New Roman" w:hAnsi="Times New Roman" w:cs="Times New Roman"/>
                <w:sz w:val="24"/>
                <w:szCs w:val="24"/>
                <w:lang w:eastAsia="en-GB"/>
              </w:rPr>
              <w:t xml:space="preserve"> 11</w:t>
            </w:r>
            <w:r w:rsidRPr="00823EA1">
              <w:rPr>
                <w:rFonts w:ascii="Times New Roman" w:eastAsia="Times New Roman" w:hAnsi="Times New Roman" w:cs="Times New Roman"/>
                <w:sz w:val="24"/>
                <w:szCs w:val="24"/>
                <w:lang w:eastAsia="en-GB"/>
              </w:rPr>
              <w:t xml:space="preserve"> (Temporary Entry for Business Persons), that is not inconsistent with the United Kingdom’s obligations under the GATS.</w:t>
            </w:r>
          </w:p>
          <w:p w14:paraId="178EAE9F" w14:textId="77777777" w:rsidR="008B4A54" w:rsidRPr="009D3CCE" w:rsidRDefault="008B4A54" w:rsidP="00F56BE7">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2C1569F4" w14:textId="62D83C75" w:rsidR="00E63A76" w:rsidRPr="009D3CCE" w:rsidRDefault="00E63A76" w:rsidP="00954B25">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tc>
      </w:tr>
    </w:tbl>
    <w:p w14:paraId="564B6B0E" w14:textId="77777777" w:rsidR="00B27C51" w:rsidRPr="009D3CCE" w:rsidRDefault="00B27C51">
      <w:pPr>
        <w:rPr>
          <w:rFonts w:ascii="Times New Roman" w:eastAsiaTheme="majorEastAsia" w:hAnsi="Times New Roman" w:cs="Times New Roman"/>
          <w:b/>
          <w:bCs/>
          <w:sz w:val="24"/>
          <w:szCs w:val="24"/>
          <w:lang w:eastAsia="en-GB"/>
        </w:rPr>
      </w:pPr>
      <w:r w:rsidRPr="009D3CCE">
        <w:rPr>
          <w:rFonts w:ascii="Times New Roman" w:hAnsi="Times New Roman" w:cs="Times New Roman"/>
          <w:b/>
          <w:bCs/>
          <w:sz w:val="24"/>
          <w:szCs w:val="24"/>
          <w:lang w:eastAsia="en-GB"/>
        </w:rPr>
        <w:lastRenderedPageBreak/>
        <w:br w:type="page"/>
      </w:r>
    </w:p>
    <w:p w14:paraId="0F4E462F" w14:textId="369E5663" w:rsidR="003E45E0" w:rsidRPr="009D3CCE" w:rsidRDefault="000F1E4D" w:rsidP="00F72624">
      <w:pPr>
        <w:pStyle w:val="Heading1"/>
        <w:spacing w:after="240"/>
        <w:rPr>
          <w:rFonts w:ascii="Times New Roman" w:hAnsi="Times New Roman" w:cs="Times New Roman"/>
          <w:b/>
          <w:bCs/>
          <w:color w:val="auto"/>
          <w:sz w:val="24"/>
          <w:szCs w:val="24"/>
          <w:lang w:eastAsia="en-GB"/>
        </w:rPr>
      </w:pPr>
      <w:bookmarkStart w:id="2" w:name="_Toc83830680"/>
      <w:r w:rsidRPr="009D3CCE">
        <w:rPr>
          <w:rFonts w:ascii="Times New Roman" w:hAnsi="Times New Roman" w:cs="Times New Roman"/>
          <w:b/>
          <w:bCs/>
          <w:color w:val="auto"/>
          <w:sz w:val="24"/>
          <w:szCs w:val="24"/>
          <w:lang w:eastAsia="en-GB"/>
        </w:rPr>
        <w:lastRenderedPageBreak/>
        <w:t xml:space="preserve">Entry </w:t>
      </w:r>
      <w:r w:rsidR="003E45E0" w:rsidRPr="009D3CCE">
        <w:rPr>
          <w:rFonts w:ascii="Times New Roman" w:hAnsi="Times New Roman" w:cs="Times New Roman"/>
          <w:b/>
          <w:bCs/>
          <w:color w:val="auto"/>
          <w:sz w:val="24"/>
          <w:szCs w:val="24"/>
          <w:lang w:eastAsia="en-GB"/>
        </w:rPr>
        <w:t>No. II-2</w:t>
      </w:r>
      <w:r w:rsidR="002E72C9">
        <w:rPr>
          <w:rFonts w:ascii="Times New Roman" w:hAnsi="Times New Roman" w:cs="Times New Roman"/>
          <w:b/>
          <w:bCs/>
          <w:color w:val="auto"/>
          <w:sz w:val="24"/>
          <w:szCs w:val="24"/>
          <w:lang w:eastAsia="en-GB"/>
        </w:rPr>
        <w:t xml:space="preserve"> </w:t>
      </w:r>
      <w:r w:rsidR="003E45E0" w:rsidRPr="009D3CCE">
        <w:rPr>
          <w:rFonts w:ascii="Times New Roman" w:hAnsi="Times New Roman" w:cs="Times New Roman"/>
          <w:b/>
          <w:bCs/>
          <w:color w:val="auto"/>
          <w:sz w:val="24"/>
          <w:szCs w:val="24"/>
          <w:lang w:eastAsia="en-GB"/>
        </w:rPr>
        <w:t>– Professional services (legal services and auditing services)</w:t>
      </w:r>
      <w:bookmarkEnd w:id="2"/>
      <w:r w:rsidR="003E45E0" w:rsidRPr="009D3CCE">
        <w:rPr>
          <w:rFonts w:ascii="Times New Roman" w:hAnsi="Times New Roman" w:cs="Times New Roman"/>
          <w:b/>
          <w:bCs/>
          <w:color w:val="auto"/>
          <w:sz w:val="24"/>
          <w:szCs w:val="24"/>
          <w:lang w:eastAsia="en-GB"/>
        </w:rPr>
        <w:t> </w:t>
      </w:r>
    </w:p>
    <w:tbl>
      <w:tblPr>
        <w:tblW w:w="8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4"/>
        <w:gridCol w:w="5631"/>
      </w:tblGrid>
      <w:tr w:rsidR="003E45E0" w:rsidRPr="009D3CCE" w14:paraId="56E1E40D" w14:textId="77777777" w:rsidTr="000A4AB3">
        <w:tc>
          <w:tcPr>
            <w:tcW w:w="2404" w:type="dxa"/>
            <w:tcBorders>
              <w:top w:val="single" w:sz="6" w:space="0" w:color="000000"/>
              <w:left w:val="single" w:sz="6" w:space="0" w:color="000000"/>
              <w:bottom w:val="single" w:sz="6" w:space="0" w:color="000000"/>
              <w:right w:val="single" w:sz="6" w:space="0" w:color="000000"/>
            </w:tcBorders>
            <w:shd w:val="clear" w:color="auto" w:fill="auto"/>
            <w:hideMark/>
          </w:tcPr>
          <w:p w14:paraId="48E73265" w14:textId="78B39B07" w:rsidR="003E45E0" w:rsidRPr="009D3CCE" w:rsidRDefault="003E45E0" w:rsidP="00406D3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000000"/>
                <w:sz w:val="24"/>
                <w:szCs w:val="24"/>
                <w:lang w:eastAsia="en-GB"/>
              </w:rPr>
              <w:t>Sector</w:t>
            </w:r>
            <w:r w:rsidR="002E72C9">
              <w:rPr>
                <w:rFonts w:ascii="Times New Roman" w:eastAsia="Times New Roman" w:hAnsi="Times New Roman" w:cs="Times New Roman"/>
                <w:color w:val="000000"/>
                <w:sz w:val="24"/>
                <w:szCs w:val="24"/>
                <w:lang w:eastAsia="en-GB"/>
              </w:rPr>
              <w:t xml:space="preserve"> </w:t>
            </w:r>
            <w:r w:rsidR="002E72C9" w:rsidRPr="009D3CCE">
              <w:rPr>
                <w:rFonts w:ascii="Times New Roman" w:hAnsi="Times New Roman" w:cs="Times New Roman"/>
                <w:sz w:val="24"/>
                <w:szCs w:val="24"/>
              </w:rPr>
              <w:t>–</w:t>
            </w:r>
            <w:r w:rsidRPr="009D3CCE">
              <w:rPr>
                <w:rFonts w:ascii="Times New Roman" w:eastAsia="Times New Roman" w:hAnsi="Times New Roman" w:cs="Times New Roman"/>
                <w:color w:val="000000"/>
                <w:sz w:val="24"/>
                <w:szCs w:val="24"/>
                <w:lang w:eastAsia="en-GB"/>
              </w:rPr>
              <w:t xml:space="preserve"> Sub-Sector </w:t>
            </w:r>
          </w:p>
        </w:tc>
        <w:tc>
          <w:tcPr>
            <w:tcW w:w="5630" w:type="dxa"/>
            <w:tcBorders>
              <w:top w:val="single" w:sz="6" w:space="0" w:color="000000"/>
              <w:left w:val="nil"/>
              <w:bottom w:val="single" w:sz="6" w:space="0" w:color="000000"/>
              <w:right w:val="single" w:sz="6" w:space="0" w:color="000000"/>
            </w:tcBorders>
            <w:shd w:val="clear" w:color="auto" w:fill="auto"/>
            <w:hideMark/>
          </w:tcPr>
          <w:p w14:paraId="688524CE" w14:textId="1D4F5FDE" w:rsidR="003E45E0" w:rsidRPr="009D3CCE" w:rsidRDefault="003E45E0"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Professional services</w:t>
            </w:r>
            <w:r w:rsidR="00F52D10">
              <w:rPr>
                <w:rFonts w:ascii="Times New Roman" w:eastAsia="Times New Roman" w:hAnsi="Times New Roman" w:cs="Times New Roman"/>
                <w:sz w:val="24"/>
                <w:szCs w:val="24"/>
                <w:lang w:eastAsia="en-GB"/>
              </w:rPr>
              <w:t xml:space="preserve"> </w:t>
            </w:r>
            <w:r w:rsidR="00F52D10" w:rsidRPr="009D3CCE">
              <w:rPr>
                <w:rFonts w:ascii="Times New Roman" w:hAnsi="Times New Roman" w:cs="Times New Roman"/>
                <w:sz w:val="24"/>
                <w:szCs w:val="24"/>
              </w:rPr>
              <w:t>–</w:t>
            </w:r>
            <w:r w:rsidRPr="009D3CCE">
              <w:rPr>
                <w:rFonts w:ascii="Times New Roman" w:eastAsia="Times New Roman" w:hAnsi="Times New Roman" w:cs="Times New Roman"/>
                <w:sz w:val="24"/>
                <w:szCs w:val="24"/>
                <w:lang w:eastAsia="en-GB"/>
              </w:rPr>
              <w:t xml:space="preserve"> legal services and auditing services </w:t>
            </w:r>
          </w:p>
        </w:tc>
      </w:tr>
      <w:tr w:rsidR="003E45E0" w:rsidRPr="009D3CCE" w14:paraId="4416223E" w14:textId="77777777" w:rsidTr="000A4AB3">
        <w:tc>
          <w:tcPr>
            <w:tcW w:w="2404" w:type="dxa"/>
            <w:tcBorders>
              <w:top w:val="nil"/>
              <w:left w:val="single" w:sz="6" w:space="0" w:color="000000"/>
              <w:bottom w:val="single" w:sz="6" w:space="0" w:color="000000"/>
              <w:right w:val="single" w:sz="6" w:space="0" w:color="000000"/>
            </w:tcBorders>
            <w:shd w:val="clear" w:color="auto" w:fill="auto"/>
            <w:hideMark/>
          </w:tcPr>
          <w:p w14:paraId="32F6B22C" w14:textId="77777777" w:rsidR="003E45E0" w:rsidRPr="009D3CCE" w:rsidRDefault="003E45E0" w:rsidP="00406D3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Industry Classification </w:t>
            </w:r>
          </w:p>
        </w:tc>
        <w:tc>
          <w:tcPr>
            <w:tcW w:w="5630" w:type="dxa"/>
            <w:tcBorders>
              <w:top w:val="nil"/>
              <w:left w:val="nil"/>
              <w:bottom w:val="single" w:sz="6" w:space="0" w:color="000000"/>
              <w:right w:val="single" w:sz="6" w:space="0" w:color="000000"/>
            </w:tcBorders>
            <w:shd w:val="clear" w:color="auto" w:fill="auto"/>
            <w:hideMark/>
          </w:tcPr>
          <w:p w14:paraId="3D1E0798" w14:textId="77777777" w:rsidR="003E45E0" w:rsidRPr="009D3CCE" w:rsidRDefault="003E45E0"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Part of CPC 861, part of 862, part of 87902 </w:t>
            </w:r>
          </w:p>
        </w:tc>
      </w:tr>
      <w:tr w:rsidR="003E45E0" w:rsidRPr="009D3CCE" w14:paraId="31F6317A" w14:textId="77777777" w:rsidTr="000A4AB3">
        <w:tc>
          <w:tcPr>
            <w:tcW w:w="2404" w:type="dxa"/>
            <w:tcBorders>
              <w:top w:val="nil"/>
              <w:left w:val="single" w:sz="6" w:space="0" w:color="000000"/>
              <w:bottom w:val="single" w:sz="6" w:space="0" w:color="000000"/>
              <w:right w:val="single" w:sz="6" w:space="0" w:color="000000"/>
            </w:tcBorders>
            <w:shd w:val="clear" w:color="auto" w:fill="auto"/>
            <w:hideMark/>
          </w:tcPr>
          <w:p w14:paraId="544FE9FA" w14:textId="6262844A" w:rsidR="003E45E0" w:rsidRPr="009D3CCE" w:rsidRDefault="003E45E0" w:rsidP="00406D31">
            <w:pPr>
              <w:spacing w:after="0" w:line="240" w:lineRule="auto"/>
              <w:ind w:left="127"/>
              <w:textAlignment w:val="baseline"/>
              <w:rPr>
                <w:rFonts w:ascii="Times New Roman" w:eastAsia="Times New Roman" w:hAnsi="Times New Roman" w:cs="Times New Roman"/>
                <w:sz w:val="24"/>
                <w:szCs w:val="24"/>
                <w:lang w:eastAsia="en-GB"/>
              </w:rPr>
            </w:pPr>
          </w:p>
          <w:p w14:paraId="202C7E11" w14:textId="7F6EB2C3" w:rsidR="00F56BE7" w:rsidRPr="009D3CCE" w:rsidRDefault="00F56BE7" w:rsidP="00406D3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Obligations Concerned</w:t>
            </w:r>
          </w:p>
        </w:tc>
        <w:tc>
          <w:tcPr>
            <w:tcW w:w="5630" w:type="dxa"/>
            <w:tcBorders>
              <w:top w:val="nil"/>
              <w:left w:val="nil"/>
              <w:bottom w:val="single" w:sz="6" w:space="0" w:color="000000"/>
              <w:right w:val="single" w:sz="6" w:space="0" w:color="000000"/>
            </w:tcBorders>
            <w:shd w:val="clear" w:color="auto" w:fill="auto"/>
            <w:hideMark/>
          </w:tcPr>
          <w:p w14:paraId="65ED07F9" w14:textId="70D79D5D" w:rsidR="003E45E0" w:rsidRPr="009D3CCE" w:rsidRDefault="003E45E0"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Market </w:t>
            </w:r>
            <w:r w:rsidR="00C06E0E">
              <w:rPr>
                <w:rFonts w:ascii="Times New Roman" w:eastAsia="Times New Roman" w:hAnsi="Times New Roman" w:cs="Times New Roman"/>
                <w:sz w:val="24"/>
                <w:szCs w:val="24"/>
                <w:lang w:eastAsia="en-GB"/>
              </w:rPr>
              <w:t>A</w:t>
            </w:r>
            <w:r w:rsidRPr="009D3CCE">
              <w:rPr>
                <w:rFonts w:ascii="Times New Roman" w:eastAsia="Times New Roman" w:hAnsi="Times New Roman" w:cs="Times New Roman"/>
                <w:sz w:val="24"/>
                <w:szCs w:val="24"/>
                <w:lang w:eastAsia="en-GB"/>
              </w:rPr>
              <w:t>ccess </w:t>
            </w:r>
          </w:p>
          <w:p w14:paraId="5157C554" w14:textId="1ABCFC96" w:rsidR="003E45E0" w:rsidRPr="009D3CCE" w:rsidRDefault="003E45E0"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Local </w:t>
            </w:r>
            <w:r w:rsidR="00C06E0E">
              <w:rPr>
                <w:rFonts w:ascii="Times New Roman" w:eastAsia="Times New Roman" w:hAnsi="Times New Roman" w:cs="Times New Roman"/>
                <w:sz w:val="24"/>
                <w:szCs w:val="24"/>
                <w:lang w:eastAsia="en-GB"/>
              </w:rPr>
              <w:t>P</w:t>
            </w:r>
            <w:r w:rsidRPr="009D3CCE">
              <w:rPr>
                <w:rFonts w:ascii="Times New Roman" w:eastAsia="Times New Roman" w:hAnsi="Times New Roman" w:cs="Times New Roman"/>
                <w:sz w:val="24"/>
                <w:szCs w:val="24"/>
                <w:lang w:eastAsia="en-GB"/>
              </w:rPr>
              <w:t>resence </w:t>
            </w:r>
          </w:p>
          <w:p w14:paraId="2F3A1A9B" w14:textId="5F32CD73" w:rsidR="003E45E0" w:rsidRPr="009D3CCE" w:rsidRDefault="003E45E0"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National </w:t>
            </w:r>
            <w:r w:rsidR="00C06E0E">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631B8625" w14:textId="145E122B" w:rsidR="003E45E0" w:rsidRPr="009D3CCE" w:rsidRDefault="003E45E0"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Senior </w:t>
            </w:r>
            <w:r w:rsidR="00C06E0E">
              <w:rPr>
                <w:rFonts w:ascii="Times New Roman" w:eastAsia="Times New Roman" w:hAnsi="Times New Roman" w:cs="Times New Roman"/>
                <w:sz w:val="24"/>
                <w:szCs w:val="24"/>
                <w:lang w:eastAsia="en-GB"/>
              </w:rPr>
              <w:t>M</w:t>
            </w:r>
            <w:r w:rsidRPr="009D3CCE">
              <w:rPr>
                <w:rFonts w:ascii="Times New Roman" w:eastAsia="Times New Roman" w:hAnsi="Times New Roman" w:cs="Times New Roman"/>
                <w:sz w:val="24"/>
                <w:szCs w:val="24"/>
                <w:lang w:eastAsia="en-GB"/>
              </w:rPr>
              <w:t xml:space="preserve">anagement and </w:t>
            </w:r>
            <w:r w:rsidR="00C06E0E">
              <w:rPr>
                <w:rFonts w:ascii="Times New Roman" w:eastAsia="Times New Roman" w:hAnsi="Times New Roman" w:cs="Times New Roman"/>
                <w:sz w:val="24"/>
                <w:szCs w:val="24"/>
                <w:lang w:eastAsia="en-GB"/>
              </w:rPr>
              <w:t>B</w:t>
            </w:r>
            <w:r w:rsidRPr="009D3CCE">
              <w:rPr>
                <w:rFonts w:ascii="Times New Roman" w:eastAsia="Times New Roman" w:hAnsi="Times New Roman" w:cs="Times New Roman"/>
                <w:sz w:val="24"/>
                <w:szCs w:val="24"/>
                <w:lang w:eastAsia="en-GB"/>
              </w:rPr>
              <w:t xml:space="preserve">oards of </w:t>
            </w:r>
            <w:r w:rsidR="00C06E0E">
              <w:rPr>
                <w:rFonts w:ascii="Times New Roman" w:eastAsia="Times New Roman" w:hAnsi="Times New Roman" w:cs="Times New Roman"/>
                <w:sz w:val="24"/>
                <w:szCs w:val="24"/>
                <w:lang w:eastAsia="en-GB"/>
              </w:rPr>
              <w:t>D</w:t>
            </w:r>
            <w:r w:rsidRPr="009D3CCE">
              <w:rPr>
                <w:rFonts w:ascii="Times New Roman" w:eastAsia="Times New Roman" w:hAnsi="Times New Roman" w:cs="Times New Roman"/>
                <w:sz w:val="24"/>
                <w:szCs w:val="24"/>
                <w:lang w:eastAsia="en-GB"/>
              </w:rPr>
              <w:t>irectors </w:t>
            </w:r>
          </w:p>
        </w:tc>
      </w:tr>
      <w:tr w:rsidR="003E45E0" w:rsidRPr="009D3CCE" w14:paraId="7699DD9F" w14:textId="77777777" w:rsidTr="000A4AB3">
        <w:tc>
          <w:tcPr>
            <w:tcW w:w="2404" w:type="dxa"/>
            <w:tcBorders>
              <w:top w:val="nil"/>
              <w:left w:val="single" w:sz="6" w:space="0" w:color="000000"/>
              <w:bottom w:val="single" w:sz="6" w:space="0" w:color="000000"/>
              <w:right w:val="single" w:sz="6" w:space="0" w:color="000000"/>
            </w:tcBorders>
            <w:shd w:val="clear" w:color="auto" w:fill="auto"/>
            <w:hideMark/>
          </w:tcPr>
          <w:p w14:paraId="17B3A297" w14:textId="77777777" w:rsidR="005822F4" w:rsidRPr="009D3CCE" w:rsidRDefault="005822F4" w:rsidP="00406D31">
            <w:pPr>
              <w:spacing w:after="0" w:line="240" w:lineRule="auto"/>
              <w:ind w:left="127"/>
              <w:textAlignment w:val="baseline"/>
              <w:rPr>
                <w:rFonts w:ascii="Times New Roman" w:eastAsia="Times New Roman" w:hAnsi="Times New Roman" w:cs="Times New Roman"/>
                <w:sz w:val="24"/>
                <w:szCs w:val="24"/>
                <w:lang w:eastAsia="en-GB"/>
              </w:rPr>
            </w:pPr>
          </w:p>
          <w:p w14:paraId="0E25CAE1" w14:textId="77777777" w:rsidR="005822F4" w:rsidRPr="009D3CCE" w:rsidRDefault="005822F4" w:rsidP="00406D31">
            <w:pPr>
              <w:spacing w:after="0" w:line="240" w:lineRule="auto"/>
              <w:ind w:left="127"/>
              <w:textAlignment w:val="baseline"/>
              <w:rPr>
                <w:rFonts w:ascii="Times New Roman" w:eastAsia="Times New Roman" w:hAnsi="Times New Roman" w:cs="Times New Roman"/>
                <w:sz w:val="24"/>
                <w:szCs w:val="24"/>
                <w:lang w:eastAsia="en-GB"/>
              </w:rPr>
            </w:pPr>
          </w:p>
          <w:p w14:paraId="17B620C8" w14:textId="77777777" w:rsidR="005822F4" w:rsidRPr="009D3CCE" w:rsidRDefault="003E45E0" w:rsidP="005822F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r w:rsidR="005822F4" w:rsidRPr="009D3CCE">
              <w:rPr>
                <w:rFonts w:ascii="Times New Roman" w:eastAsia="Times New Roman" w:hAnsi="Times New Roman" w:cs="Times New Roman"/>
                <w:sz w:val="24"/>
                <w:szCs w:val="24"/>
                <w:lang w:eastAsia="en-GB"/>
              </w:rPr>
              <w:t>(a)</w:t>
            </w:r>
          </w:p>
          <w:p w14:paraId="5D215242"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3BC270FC"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04A2E91F"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42380711"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4F0E5FD0"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1118B68B"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66208843"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09C1123E"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5C31E52F"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40488A04" w14:textId="798D38C0"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(b)</w:t>
            </w:r>
          </w:p>
          <w:p w14:paraId="6F71EDE4"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68E250F7"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03E85EFF"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4A5DCEA4"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5C66B421"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27C82FFA" w14:textId="2642BD4F" w:rsidR="005822F4" w:rsidRPr="009D3CCE" w:rsidRDefault="005822F4" w:rsidP="005822F4">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212121"/>
                <w:sz w:val="24"/>
                <w:szCs w:val="24"/>
                <w:lang w:eastAsia="en-GB"/>
              </w:rPr>
              <w:t>Existing measures (b)  </w:t>
            </w:r>
          </w:p>
          <w:p w14:paraId="5DA2B8EF" w14:textId="77777777"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p w14:paraId="4CD4EEB6" w14:textId="3A7432B5" w:rsidR="005822F4" w:rsidRPr="009D3CCE" w:rsidRDefault="005822F4" w:rsidP="005822F4">
            <w:pPr>
              <w:spacing w:after="0" w:line="240" w:lineRule="auto"/>
              <w:ind w:left="127"/>
              <w:textAlignment w:val="baseline"/>
              <w:rPr>
                <w:rFonts w:ascii="Times New Roman" w:eastAsia="Times New Roman" w:hAnsi="Times New Roman" w:cs="Times New Roman"/>
                <w:sz w:val="24"/>
                <w:szCs w:val="24"/>
                <w:lang w:eastAsia="en-GB"/>
              </w:rPr>
            </w:pPr>
          </w:p>
        </w:tc>
        <w:tc>
          <w:tcPr>
            <w:tcW w:w="5630" w:type="dxa"/>
            <w:tcBorders>
              <w:top w:val="nil"/>
              <w:left w:val="nil"/>
              <w:bottom w:val="single" w:sz="6" w:space="0" w:color="000000"/>
              <w:right w:val="single" w:sz="6" w:space="0" w:color="000000"/>
            </w:tcBorders>
            <w:shd w:val="clear" w:color="auto" w:fill="auto"/>
            <w:hideMark/>
          </w:tcPr>
          <w:p w14:paraId="1FD68A58" w14:textId="63F930C2" w:rsidR="003E45E0" w:rsidRPr="009D3CCE" w:rsidRDefault="003E45E0" w:rsidP="001A6BB5">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Calibri" w:eastAsia="Times New Roman" w:hAnsi="Calibri" w:cs="Calibri"/>
                <w:color w:val="070607"/>
                <w:sz w:val="24"/>
                <w:szCs w:val="24"/>
                <w:lang w:eastAsia="en-GB"/>
              </w:rPr>
              <w:t> </w:t>
            </w:r>
            <w:r w:rsidRPr="009D3CCE">
              <w:rPr>
                <w:rFonts w:ascii="Times New Roman" w:eastAsia="Times New Roman" w:hAnsi="Times New Roman" w:cs="Times New Roman"/>
                <w:sz w:val="24"/>
                <w:szCs w:val="24"/>
                <w:u w:val="single"/>
                <w:lang w:eastAsia="en-GB"/>
              </w:rPr>
              <w:t>Investment and Cross-</w:t>
            </w:r>
            <w:r w:rsidR="00C06E0E">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C06E0E">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C06E0E">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ervices</w:t>
            </w:r>
            <w:r w:rsidRPr="009D3CCE">
              <w:rPr>
                <w:rFonts w:ascii="Times New Roman" w:eastAsia="Times New Roman" w:hAnsi="Times New Roman" w:cs="Times New Roman"/>
                <w:sz w:val="24"/>
                <w:szCs w:val="24"/>
                <w:lang w:eastAsia="en-GB"/>
              </w:rPr>
              <w:t> </w:t>
            </w:r>
          </w:p>
          <w:p w14:paraId="04861DBA" w14:textId="77777777" w:rsidR="003E45E0" w:rsidRPr="009D3CCE" w:rsidRDefault="003E45E0" w:rsidP="001A6BB5">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678B1C73" w14:textId="77777777" w:rsidR="003E4E61" w:rsidRPr="009D3CCE" w:rsidRDefault="003E45E0" w:rsidP="001A6BB5">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(a) Legal services (part of CPC 861, part of 87902).</w:t>
            </w:r>
          </w:p>
          <w:p w14:paraId="54D25DB2" w14:textId="54F3F3BF" w:rsidR="0013313E" w:rsidRPr="009D3CCE" w:rsidRDefault="003E45E0" w:rsidP="0013313E">
            <w:pPr>
              <w:spacing w:line="264" w:lineRule="auto"/>
              <w:ind w:left="10" w:hanging="10"/>
              <w:jc w:val="both"/>
              <w:rPr>
                <w:rFonts w:ascii="Times New Roman" w:eastAsia="Times New Roman" w:hAnsi="Times New Roman" w:cs="Times New Roman"/>
                <w:sz w:val="24"/>
                <w:szCs w:val="24"/>
                <w:u w:val="single"/>
              </w:rPr>
            </w:pPr>
            <w:r w:rsidRPr="009D3CCE">
              <w:rPr>
                <w:rFonts w:ascii="Times New Roman" w:eastAsia="Times New Roman" w:hAnsi="Times New Roman" w:cs="Times New Roman"/>
                <w:sz w:val="24"/>
                <w:szCs w:val="24"/>
                <w:lang w:eastAsia="en-GB"/>
              </w:rPr>
              <w:t> </w:t>
            </w:r>
          </w:p>
          <w:p w14:paraId="38C03253" w14:textId="77777777" w:rsidR="003E45E0" w:rsidRPr="009D3CCE" w:rsidRDefault="003E45E0" w:rsidP="001A6BB5">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UK reserves the right to adopt or maintain any measure with respect to the supply of legal advisory and legal authorisation, documentation, and certification services provided by legal professionals entrusted with public functions, such as notaries, and with respect to services provided by bailiffs. </w:t>
            </w:r>
          </w:p>
          <w:p w14:paraId="4057653B" w14:textId="77777777" w:rsidR="003E45E0" w:rsidRPr="009D3CCE" w:rsidRDefault="003E45E0" w:rsidP="001A6BB5">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73D3626B" w14:textId="77777777" w:rsidR="003E45E0" w:rsidRPr="009D3CCE" w:rsidRDefault="003E45E0" w:rsidP="001A6BB5">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(b) Auditing services (CPC – 86211, 86212 other than accounting and bookkeeping services) </w:t>
            </w:r>
          </w:p>
          <w:p w14:paraId="0F73A8D9" w14:textId="77777777" w:rsidR="003E45E0" w:rsidRPr="009D3CCE" w:rsidRDefault="003E45E0" w:rsidP="001A6BB5">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 </w:t>
            </w:r>
          </w:p>
          <w:p w14:paraId="6321379D" w14:textId="1E33A044" w:rsidR="003E45E0" w:rsidRPr="009D3CCE" w:rsidRDefault="003E45E0" w:rsidP="001A6BB5">
            <w:pPr>
              <w:spacing w:after="0" w:line="240" w:lineRule="auto"/>
              <w:ind w:left="151" w:right="207"/>
              <w:jc w:val="both"/>
              <w:textAlignment w:val="baseline"/>
              <w:rPr>
                <w:rFonts w:ascii="Times New Roman" w:eastAsia="Times New Roman" w:hAnsi="Times New Roman" w:cs="Times New Roman"/>
                <w:color w:val="212121"/>
                <w:sz w:val="24"/>
                <w:szCs w:val="24"/>
                <w:lang w:eastAsia="en-GB"/>
              </w:rPr>
            </w:pPr>
            <w:r w:rsidRPr="009D3CCE">
              <w:rPr>
                <w:rFonts w:ascii="Times New Roman" w:eastAsia="Times New Roman" w:hAnsi="Times New Roman" w:cs="Times New Roman"/>
                <w:color w:val="212121"/>
                <w:sz w:val="24"/>
                <w:szCs w:val="24"/>
                <w:lang w:eastAsia="en-GB"/>
              </w:rPr>
              <w:t>The UK reserves the right to adopt or maintain any measure with respect to the cross-border supply of auditing services. </w:t>
            </w:r>
          </w:p>
          <w:p w14:paraId="3D9800CF" w14:textId="77777777" w:rsidR="003E45E0" w:rsidRPr="009D3CCE" w:rsidRDefault="003E45E0" w:rsidP="001A6BB5">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515B1316" w14:textId="550293D7" w:rsidR="003E45E0" w:rsidRPr="009D3CCE" w:rsidRDefault="003E45E0" w:rsidP="001A6BB5">
            <w:pPr>
              <w:spacing w:after="0" w:line="240" w:lineRule="auto"/>
              <w:ind w:left="151" w:right="207"/>
              <w:jc w:val="both"/>
              <w:textAlignment w:val="baseline"/>
              <w:rPr>
                <w:rFonts w:ascii="Times New Roman" w:eastAsia="Times New Roman" w:hAnsi="Times New Roman" w:cs="Times New Roman"/>
                <w:i/>
                <w:iCs/>
                <w:color w:val="212121"/>
                <w:sz w:val="24"/>
                <w:szCs w:val="24"/>
                <w:lang w:eastAsia="en-GB"/>
              </w:rPr>
            </w:pPr>
            <w:r w:rsidRPr="009D3CCE">
              <w:rPr>
                <w:rFonts w:ascii="Times New Roman" w:eastAsia="Times New Roman" w:hAnsi="Times New Roman" w:cs="Times New Roman"/>
                <w:i/>
                <w:iCs/>
                <w:color w:val="212121"/>
                <w:sz w:val="24"/>
                <w:szCs w:val="24"/>
                <w:lang w:eastAsia="en-GB"/>
              </w:rPr>
              <w:t>Companies Act 2006</w:t>
            </w:r>
            <w:r w:rsidR="004E6AEA">
              <w:rPr>
                <w:rFonts w:ascii="Times New Roman" w:eastAsia="Times New Roman" w:hAnsi="Times New Roman" w:cs="Times New Roman"/>
                <w:i/>
                <w:iCs/>
                <w:color w:val="212121"/>
                <w:sz w:val="24"/>
                <w:szCs w:val="24"/>
                <w:lang w:eastAsia="en-GB"/>
              </w:rPr>
              <w:t>.</w:t>
            </w:r>
            <w:r w:rsidRPr="009D3CCE">
              <w:rPr>
                <w:rFonts w:ascii="Times New Roman" w:eastAsia="Times New Roman" w:hAnsi="Times New Roman" w:cs="Times New Roman"/>
                <w:i/>
                <w:iCs/>
                <w:color w:val="212121"/>
                <w:sz w:val="24"/>
                <w:szCs w:val="24"/>
                <w:lang w:eastAsia="en-GB"/>
              </w:rPr>
              <w:t> </w:t>
            </w:r>
          </w:p>
          <w:p w14:paraId="2894A4AB" w14:textId="77777777" w:rsidR="00254547" w:rsidRPr="009D3CCE" w:rsidRDefault="00254547" w:rsidP="001A6BB5">
            <w:pPr>
              <w:spacing w:after="0" w:line="240" w:lineRule="auto"/>
              <w:ind w:left="151" w:right="207"/>
              <w:jc w:val="both"/>
              <w:textAlignment w:val="baseline"/>
              <w:rPr>
                <w:rFonts w:ascii="Times New Roman" w:eastAsia="Times New Roman" w:hAnsi="Times New Roman" w:cs="Times New Roman"/>
                <w:i/>
                <w:iCs/>
                <w:color w:val="212121"/>
                <w:sz w:val="24"/>
                <w:szCs w:val="24"/>
                <w:lang w:eastAsia="en-GB"/>
              </w:rPr>
            </w:pPr>
          </w:p>
          <w:p w14:paraId="45736296" w14:textId="4A4EF007" w:rsidR="00997EE7" w:rsidRPr="009D3CCE" w:rsidRDefault="00997EE7" w:rsidP="001A6BB5">
            <w:pPr>
              <w:spacing w:after="0" w:line="240" w:lineRule="auto"/>
              <w:ind w:left="151" w:right="207"/>
              <w:jc w:val="both"/>
              <w:textAlignment w:val="baseline"/>
              <w:rPr>
                <w:rFonts w:ascii="Times New Roman" w:eastAsia="Times New Roman" w:hAnsi="Times New Roman" w:cs="Times New Roman"/>
                <w:sz w:val="24"/>
                <w:szCs w:val="24"/>
                <w:lang w:eastAsia="en-GB"/>
              </w:rPr>
            </w:pPr>
          </w:p>
        </w:tc>
      </w:tr>
    </w:tbl>
    <w:p w14:paraId="72DD7FD8" w14:textId="77777777" w:rsidR="00B27C51" w:rsidRPr="009D3CCE" w:rsidRDefault="00B27C51">
      <w:pPr>
        <w:rPr>
          <w:rFonts w:ascii="Times New Roman" w:eastAsiaTheme="majorEastAsia" w:hAnsi="Times New Roman" w:cs="Times New Roman"/>
          <w:b/>
          <w:bCs/>
          <w:sz w:val="24"/>
          <w:szCs w:val="24"/>
          <w:lang w:eastAsia="en-GB"/>
        </w:rPr>
      </w:pPr>
      <w:r w:rsidRPr="009D3CCE">
        <w:rPr>
          <w:rFonts w:ascii="Times New Roman" w:hAnsi="Times New Roman" w:cs="Times New Roman"/>
          <w:b/>
          <w:bCs/>
          <w:sz w:val="24"/>
          <w:szCs w:val="24"/>
          <w:lang w:eastAsia="en-GB"/>
        </w:rPr>
        <w:br w:type="page"/>
      </w:r>
    </w:p>
    <w:p w14:paraId="00A86407" w14:textId="0CBD1B90" w:rsidR="00F72624" w:rsidRPr="009D3CCE" w:rsidRDefault="000F1E4D" w:rsidP="00F72624">
      <w:pPr>
        <w:pStyle w:val="Heading1"/>
        <w:spacing w:after="240"/>
        <w:rPr>
          <w:rFonts w:ascii="Times New Roman" w:hAnsi="Times New Roman" w:cs="Times New Roman"/>
          <w:b/>
          <w:bCs/>
          <w:color w:val="auto"/>
          <w:sz w:val="24"/>
          <w:szCs w:val="24"/>
          <w:lang w:eastAsia="en-GB"/>
        </w:rPr>
      </w:pPr>
      <w:bookmarkStart w:id="3" w:name="_Toc83830681"/>
      <w:r w:rsidRPr="009D3CCE">
        <w:rPr>
          <w:rFonts w:ascii="Times New Roman" w:hAnsi="Times New Roman" w:cs="Times New Roman"/>
          <w:b/>
          <w:bCs/>
          <w:color w:val="auto"/>
          <w:sz w:val="24"/>
          <w:szCs w:val="24"/>
          <w:lang w:eastAsia="en-GB"/>
        </w:rPr>
        <w:lastRenderedPageBreak/>
        <w:t xml:space="preserve">Entry </w:t>
      </w:r>
      <w:r w:rsidR="00F72624" w:rsidRPr="009D3CCE">
        <w:rPr>
          <w:rFonts w:ascii="Times New Roman" w:hAnsi="Times New Roman" w:cs="Times New Roman"/>
          <w:b/>
          <w:bCs/>
          <w:color w:val="auto"/>
          <w:sz w:val="24"/>
          <w:szCs w:val="24"/>
          <w:lang w:eastAsia="en-GB"/>
        </w:rPr>
        <w:t>No. II-3</w:t>
      </w:r>
      <w:r w:rsidR="00AB2CB3">
        <w:rPr>
          <w:rFonts w:ascii="Times New Roman" w:hAnsi="Times New Roman" w:cs="Times New Roman"/>
          <w:b/>
          <w:bCs/>
          <w:color w:val="auto"/>
          <w:sz w:val="24"/>
          <w:szCs w:val="24"/>
          <w:lang w:eastAsia="en-GB"/>
        </w:rPr>
        <w:t xml:space="preserve"> </w:t>
      </w:r>
      <w:r w:rsidR="00F72624" w:rsidRPr="009D3CCE">
        <w:rPr>
          <w:rFonts w:ascii="Times New Roman" w:hAnsi="Times New Roman" w:cs="Times New Roman"/>
          <w:b/>
          <w:bCs/>
          <w:color w:val="auto"/>
          <w:sz w:val="24"/>
          <w:szCs w:val="24"/>
          <w:lang w:eastAsia="en-GB"/>
        </w:rPr>
        <w:t>– Professional services (health related and retail of pharmaceuticals)</w:t>
      </w:r>
      <w:bookmarkEnd w:id="3"/>
      <w:r w:rsidR="00F72624" w:rsidRPr="009D3CCE">
        <w:rPr>
          <w:rFonts w:ascii="Times New Roman" w:hAnsi="Times New Roman" w:cs="Times New Roman"/>
          <w:b/>
          <w:bCs/>
          <w:color w:val="auto"/>
          <w:sz w:val="24"/>
          <w:szCs w:val="24"/>
          <w:lang w:eastAsia="en-GB"/>
        </w:rPr>
        <w:t> </w:t>
      </w:r>
    </w:p>
    <w:tbl>
      <w:tblPr>
        <w:tblW w:w="8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4"/>
        <w:gridCol w:w="5631"/>
      </w:tblGrid>
      <w:tr w:rsidR="00F72624" w:rsidRPr="009D3CCE" w14:paraId="12E0576B" w14:textId="77777777" w:rsidTr="00921A0B">
        <w:tc>
          <w:tcPr>
            <w:tcW w:w="2404" w:type="dxa"/>
            <w:tcBorders>
              <w:top w:val="single" w:sz="6" w:space="0" w:color="000000"/>
              <w:left w:val="single" w:sz="6" w:space="0" w:color="000000"/>
              <w:bottom w:val="single" w:sz="6" w:space="0" w:color="000000"/>
              <w:right w:val="single" w:sz="6" w:space="0" w:color="000000"/>
            </w:tcBorders>
            <w:shd w:val="clear" w:color="auto" w:fill="auto"/>
            <w:hideMark/>
          </w:tcPr>
          <w:p w14:paraId="57120794" w14:textId="77777777" w:rsidR="00F72624" w:rsidRPr="009D3CCE" w:rsidRDefault="00F72624" w:rsidP="00F56BE7">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Sector </w:t>
            </w:r>
          </w:p>
        </w:tc>
        <w:tc>
          <w:tcPr>
            <w:tcW w:w="5630" w:type="dxa"/>
            <w:tcBorders>
              <w:top w:val="single" w:sz="6" w:space="0" w:color="000000"/>
              <w:left w:val="nil"/>
              <w:bottom w:val="single" w:sz="6" w:space="0" w:color="000000"/>
              <w:right w:val="single" w:sz="6" w:space="0" w:color="000000"/>
            </w:tcBorders>
            <w:shd w:val="clear" w:color="auto" w:fill="auto"/>
            <w:hideMark/>
          </w:tcPr>
          <w:p w14:paraId="69B9AAF5" w14:textId="77777777" w:rsidR="00F72624" w:rsidRPr="009D3CCE" w:rsidRDefault="00F72624" w:rsidP="000A3BBD">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Health related professional services and retail sales of pharmaceutical, medical and orthopaedic goods, other services provided by pharmacists </w:t>
            </w:r>
          </w:p>
        </w:tc>
      </w:tr>
      <w:tr w:rsidR="00F72624" w:rsidRPr="009D3CCE" w14:paraId="267EB631" w14:textId="77777777" w:rsidTr="00921A0B">
        <w:tc>
          <w:tcPr>
            <w:tcW w:w="2404" w:type="dxa"/>
            <w:tcBorders>
              <w:top w:val="nil"/>
              <w:left w:val="single" w:sz="6" w:space="0" w:color="000000"/>
              <w:bottom w:val="single" w:sz="6" w:space="0" w:color="000000"/>
              <w:right w:val="single" w:sz="6" w:space="0" w:color="000000"/>
            </w:tcBorders>
            <w:shd w:val="clear" w:color="auto" w:fill="auto"/>
            <w:hideMark/>
          </w:tcPr>
          <w:p w14:paraId="43865240" w14:textId="77777777" w:rsidR="00F72624" w:rsidRPr="009D3CCE" w:rsidRDefault="00F72624" w:rsidP="00F56BE7">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Industry Classification </w:t>
            </w:r>
          </w:p>
        </w:tc>
        <w:tc>
          <w:tcPr>
            <w:tcW w:w="5630" w:type="dxa"/>
            <w:tcBorders>
              <w:top w:val="nil"/>
              <w:left w:val="nil"/>
              <w:bottom w:val="single" w:sz="6" w:space="0" w:color="000000"/>
              <w:right w:val="single" w:sz="6" w:space="0" w:color="000000"/>
            </w:tcBorders>
            <w:shd w:val="clear" w:color="auto" w:fill="auto"/>
            <w:hideMark/>
          </w:tcPr>
          <w:p w14:paraId="130E4BCD" w14:textId="0CC64D44" w:rsidR="00F72624" w:rsidRPr="009D3CCE" w:rsidRDefault="00F72624"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CPC 63211, 85201, 9312, 9319</w:t>
            </w:r>
          </w:p>
        </w:tc>
      </w:tr>
      <w:tr w:rsidR="00F72624" w:rsidRPr="009D3CCE" w14:paraId="56459FAD" w14:textId="77777777" w:rsidTr="00921A0B">
        <w:tc>
          <w:tcPr>
            <w:tcW w:w="2404" w:type="dxa"/>
            <w:tcBorders>
              <w:top w:val="nil"/>
              <w:left w:val="single" w:sz="6" w:space="0" w:color="000000"/>
              <w:bottom w:val="single" w:sz="6" w:space="0" w:color="000000"/>
              <w:right w:val="single" w:sz="6" w:space="0" w:color="000000"/>
            </w:tcBorders>
            <w:shd w:val="clear" w:color="auto" w:fill="auto"/>
            <w:hideMark/>
          </w:tcPr>
          <w:p w14:paraId="7282DE1D" w14:textId="76D033FB" w:rsidR="00F72624" w:rsidRPr="009D3CCE" w:rsidRDefault="00F72624" w:rsidP="00F56BE7">
            <w:pPr>
              <w:spacing w:after="0" w:line="240" w:lineRule="auto"/>
              <w:ind w:left="127"/>
              <w:textAlignment w:val="baseline"/>
              <w:rPr>
                <w:rFonts w:ascii="Times New Roman" w:eastAsia="Times New Roman" w:hAnsi="Times New Roman" w:cs="Times New Roman"/>
                <w:sz w:val="24"/>
                <w:szCs w:val="24"/>
                <w:lang w:eastAsia="en-GB"/>
              </w:rPr>
            </w:pPr>
          </w:p>
          <w:p w14:paraId="66202A8C" w14:textId="16A5EBEB" w:rsidR="00F56BE7" w:rsidRPr="009D3CCE" w:rsidRDefault="00F56BE7" w:rsidP="00F56BE7">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Obligations Concerned</w:t>
            </w:r>
          </w:p>
        </w:tc>
        <w:tc>
          <w:tcPr>
            <w:tcW w:w="5630" w:type="dxa"/>
            <w:tcBorders>
              <w:top w:val="nil"/>
              <w:left w:val="nil"/>
              <w:bottom w:val="single" w:sz="6" w:space="0" w:color="000000"/>
              <w:right w:val="single" w:sz="6" w:space="0" w:color="000000"/>
            </w:tcBorders>
            <w:shd w:val="clear" w:color="auto" w:fill="auto"/>
            <w:hideMark/>
          </w:tcPr>
          <w:p w14:paraId="7B0D3843" w14:textId="69D06E85" w:rsidR="00F72624" w:rsidRPr="009D3CCE" w:rsidRDefault="00F72624"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Market </w:t>
            </w:r>
            <w:r w:rsidR="00C06E0E">
              <w:rPr>
                <w:rFonts w:ascii="Times New Roman" w:eastAsia="Times New Roman" w:hAnsi="Times New Roman" w:cs="Times New Roman"/>
                <w:sz w:val="24"/>
                <w:szCs w:val="24"/>
                <w:lang w:eastAsia="en-GB"/>
              </w:rPr>
              <w:t>A</w:t>
            </w:r>
            <w:r w:rsidRPr="009D3CCE">
              <w:rPr>
                <w:rFonts w:ascii="Times New Roman" w:eastAsia="Times New Roman" w:hAnsi="Times New Roman" w:cs="Times New Roman"/>
                <w:sz w:val="24"/>
                <w:szCs w:val="24"/>
                <w:lang w:eastAsia="en-GB"/>
              </w:rPr>
              <w:t>ccess </w:t>
            </w:r>
          </w:p>
          <w:p w14:paraId="453468C3" w14:textId="7C2CE1AB" w:rsidR="00F72624" w:rsidRPr="009D3CCE" w:rsidRDefault="00F72624"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National </w:t>
            </w:r>
            <w:r w:rsidR="00C06E0E">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06A3D596" w14:textId="60DA58E7" w:rsidR="00F72624" w:rsidRPr="009D3CCE" w:rsidRDefault="00F72624"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Local </w:t>
            </w:r>
            <w:r w:rsidR="00C06E0E">
              <w:rPr>
                <w:rFonts w:ascii="Times New Roman" w:eastAsia="Times New Roman" w:hAnsi="Times New Roman" w:cs="Times New Roman"/>
                <w:sz w:val="24"/>
                <w:szCs w:val="24"/>
                <w:lang w:eastAsia="en-GB"/>
              </w:rPr>
              <w:t>P</w:t>
            </w:r>
            <w:r w:rsidRPr="009D3CCE">
              <w:rPr>
                <w:rFonts w:ascii="Times New Roman" w:eastAsia="Times New Roman" w:hAnsi="Times New Roman" w:cs="Times New Roman"/>
                <w:sz w:val="24"/>
                <w:szCs w:val="24"/>
                <w:lang w:eastAsia="en-GB"/>
              </w:rPr>
              <w:t>resence </w:t>
            </w:r>
          </w:p>
        </w:tc>
      </w:tr>
      <w:tr w:rsidR="00F72624" w:rsidRPr="009D3CCE" w14:paraId="5C714645" w14:textId="77777777" w:rsidTr="00921A0B">
        <w:tc>
          <w:tcPr>
            <w:tcW w:w="2404" w:type="dxa"/>
            <w:tcBorders>
              <w:top w:val="nil"/>
              <w:left w:val="single" w:sz="6" w:space="0" w:color="000000"/>
              <w:bottom w:val="single" w:sz="6" w:space="0" w:color="000000"/>
              <w:right w:val="single" w:sz="6" w:space="0" w:color="000000"/>
            </w:tcBorders>
            <w:shd w:val="clear" w:color="auto" w:fill="auto"/>
            <w:hideMark/>
          </w:tcPr>
          <w:p w14:paraId="480B94ED" w14:textId="77777777" w:rsidR="00F72624" w:rsidRPr="009D3CCE" w:rsidRDefault="00F72624" w:rsidP="00F56BE7">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p>
        </w:tc>
        <w:tc>
          <w:tcPr>
            <w:tcW w:w="5630" w:type="dxa"/>
            <w:tcBorders>
              <w:top w:val="nil"/>
              <w:left w:val="nil"/>
              <w:bottom w:val="single" w:sz="6" w:space="0" w:color="000000"/>
              <w:right w:val="single" w:sz="6" w:space="0" w:color="000000"/>
            </w:tcBorders>
            <w:shd w:val="clear" w:color="auto" w:fill="auto"/>
            <w:hideMark/>
          </w:tcPr>
          <w:p w14:paraId="331CA3A9" w14:textId="012BE00D" w:rsidR="00F72624" w:rsidRPr="009D3CCE" w:rsidRDefault="00F72624" w:rsidP="000A3BBD">
            <w:pPr>
              <w:spacing w:after="0" w:line="240" w:lineRule="auto"/>
              <w:ind w:left="151" w:right="207"/>
              <w:jc w:val="both"/>
              <w:textAlignment w:val="baseline"/>
              <w:rPr>
                <w:rFonts w:ascii="Times New Roman" w:eastAsia="Times New Roman" w:hAnsi="Times New Roman" w:cs="Times New Roman"/>
                <w:b/>
                <w:bCs/>
                <w:color w:val="000000"/>
                <w:sz w:val="24"/>
                <w:szCs w:val="24"/>
                <w:lang w:eastAsia="en-GB"/>
              </w:rPr>
            </w:pPr>
            <w:r w:rsidRPr="009D3CCE">
              <w:rPr>
                <w:rFonts w:ascii="Times New Roman" w:eastAsia="Times New Roman" w:hAnsi="Times New Roman" w:cs="Times New Roman"/>
                <w:b/>
                <w:bCs/>
                <w:color w:val="000000"/>
                <w:sz w:val="24"/>
                <w:szCs w:val="24"/>
                <w:lang w:eastAsia="en-GB"/>
              </w:rPr>
              <w:t>(a)  Medical and dental services; services provided by midwives, nurses,</w:t>
            </w:r>
            <w:r w:rsidR="003971FB" w:rsidRPr="009D3CCE">
              <w:rPr>
                <w:rFonts w:ascii="Times New Roman" w:eastAsia="Times New Roman" w:hAnsi="Times New Roman" w:cs="Times New Roman"/>
                <w:b/>
                <w:bCs/>
                <w:color w:val="000000"/>
                <w:sz w:val="24"/>
                <w:szCs w:val="24"/>
                <w:lang w:eastAsia="en-GB"/>
              </w:rPr>
              <w:t xml:space="preserve"> </w:t>
            </w:r>
            <w:r w:rsidRPr="009D3CCE">
              <w:rPr>
                <w:rFonts w:ascii="Times New Roman" w:eastAsia="Times New Roman" w:hAnsi="Times New Roman" w:cs="Times New Roman"/>
                <w:b/>
                <w:bCs/>
                <w:color w:val="000000"/>
                <w:sz w:val="24"/>
                <w:szCs w:val="24"/>
                <w:lang w:eastAsia="en-GB"/>
              </w:rPr>
              <w:t>physiotherapists,</w:t>
            </w:r>
            <w:r w:rsidR="003971FB" w:rsidRPr="009D3CCE">
              <w:rPr>
                <w:rFonts w:ascii="Times New Roman" w:eastAsia="Times New Roman" w:hAnsi="Times New Roman" w:cs="Times New Roman"/>
                <w:b/>
                <w:bCs/>
                <w:color w:val="000000"/>
                <w:sz w:val="24"/>
                <w:szCs w:val="24"/>
                <w:lang w:eastAsia="en-GB"/>
              </w:rPr>
              <w:t xml:space="preserve"> </w:t>
            </w:r>
            <w:r w:rsidRPr="009D3CCE">
              <w:rPr>
                <w:rFonts w:ascii="Times New Roman" w:eastAsia="Times New Roman" w:hAnsi="Times New Roman" w:cs="Times New Roman"/>
                <w:b/>
                <w:bCs/>
                <w:color w:val="000000"/>
                <w:sz w:val="24"/>
                <w:szCs w:val="24"/>
                <w:lang w:eastAsia="en-GB"/>
              </w:rPr>
              <w:t>psychologists</w:t>
            </w:r>
            <w:r w:rsidR="003971FB" w:rsidRPr="009D3CCE">
              <w:rPr>
                <w:rFonts w:ascii="Times New Roman" w:eastAsia="Times New Roman" w:hAnsi="Times New Roman" w:cs="Times New Roman"/>
                <w:b/>
                <w:bCs/>
                <w:color w:val="000000"/>
                <w:sz w:val="24"/>
                <w:szCs w:val="24"/>
                <w:lang w:eastAsia="en-GB"/>
              </w:rPr>
              <w:t xml:space="preserve"> </w:t>
            </w:r>
            <w:r w:rsidRPr="009D3CCE">
              <w:rPr>
                <w:rFonts w:ascii="Times New Roman" w:eastAsia="Times New Roman" w:hAnsi="Times New Roman" w:cs="Times New Roman"/>
                <w:b/>
                <w:bCs/>
                <w:color w:val="000000"/>
                <w:sz w:val="24"/>
                <w:szCs w:val="24"/>
                <w:lang w:eastAsia="en-GB"/>
              </w:rPr>
              <w:t>and</w:t>
            </w:r>
            <w:r w:rsidR="003971FB" w:rsidRPr="009D3CCE">
              <w:rPr>
                <w:rFonts w:ascii="Times New Roman" w:eastAsia="Times New Roman" w:hAnsi="Times New Roman" w:cs="Times New Roman"/>
                <w:b/>
                <w:bCs/>
                <w:color w:val="000000"/>
                <w:sz w:val="24"/>
                <w:szCs w:val="24"/>
                <w:lang w:eastAsia="en-GB"/>
              </w:rPr>
              <w:t xml:space="preserve"> </w:t>
            </w:r>
            <w:r w:rsidRPr="009D3CCE">
              <w:rPr>
                <w:rFonts w:ascii="Times New Roman" w:eastAsia="Times New Roman" w:hAnsi="Times New Roman" w:cs="Times New Roman"/>
                <w:b/>
                <w:bCs/>
                <w:color w:val="000000"/>
                <w:sz w:val="24"/>
                <w:szCs w:val="24"/>
                <w:lang w:eastAsia="en-GB"/>
              </w:rPr>
              <w:t>paramedical personnel (CPC 63211, 85201, 9312, 9319)  </w:t>
            </w:r>
          </w:p>
          <w:p w14:paraId="6CBF6A86" w14:textId="77777777" w:rsidR="00F72624" w:rsidRPr="009D3CCE" w:rsidRDefault="00F72624" w:rsidP="001A6BB5">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 </w:t>
            </w:r>
          </w:p>
          <w:p w14:paraId="0666989C" w14:textId="33917275" w:rsidR="00F72624" w:rsidRPr="009D3CCE" w:rsidRDefault="00F72624" w:rsidP="001A6BB5">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u w:val="single"/>
                <w:lang w:eastAsia="en-GB"/>
              </w:rPr>
              <w:t xml:space="preserve">With respect to Investment – Market </w:t>
            </w:r>
            <w:r w:rsidR="00C06E0E">
              <w:rPr>
                <w:rFonts w:ascii="Times New Roman" w:eastAsia="Times New Roman" w:hAnsi="Times New Roman" w:cs="Times New Roman"/>
                <w:color w:val="000000"/>
                <w:sz w:val="24"/>
                <w:szCs w:val="24"/>
                <w:u w:val="single"/>
                <w:lang w:eastAsia="en-GB"/>
              </w:rPr>
              <w:t>A</w:t>
            </w:r>
            <w:r w:rsidRPr="009D3CCE">
              <w:rPr>
                <w:rFonts w:ascii="Times New Roman" w:eastAsia="Times New Roman" w:hAnsi="Times New Roman" w:cs="Times New Roman"/>
                <w:color w:val="000000"/>
                <w:sz w:val="24"/>
                <w:szCs w:val="24"/>
                <w:u w:val="single"/>
                <w:lang w:eastAsia="en-GB"/>
              </w:rPr>
              <w:t>ccess:</w:t>
            </w:r>
            <w:r w:rsidRPr="009D3CCE">
              <w:rPr>
                <w:rFonts w:ascii="Times New Roman" w:eastAsia="Times New Roman" w:hAnsi="Times New Roman" w:cs="Times New Roman"/>
                <w:color w:val="000000"/>
                <w:sz w:val="24"/>
                <w:szCs w:val="24"/>
                <w:lang w:eastAsia="en-GB"/>
              </w:rPr>
              <w:t>  </w:t>
            </w:r>
          </w:p>
          <w:p w14:paraId="28F94AF3" w14:textId="77777777" w:rsidR="00F72624" w:rsidRPr="009D3CCE" w:rsidRDefault="00F72624" w:rsidP="001A6BB5">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 </w:t>
            </w:r>
          </w:p>
          <w:p w14:paraId="7EBD218B" w14:textId="77777777" w:rsidR="00F72624" w:rsidRPr="009D3CCE" w:rsidRDefault="00F72624" w:rsidP="001A6BB5">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Establishment for doctors under the National Health Service is subject to medical manpower planning (CPC 93121, 93122). </w:t>
            </w:r>
          </w:p>
          <w:p w14:paraId="38BCC676" w14:textId="77777777" w:rsidR="00F72624" w:rsidRPr="009D3CCE" w:rsidRDefault="00F72624" w:rsidP="001A6BB5">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 </w:t>
            </w:r>
          </w:p>
          <w:p w14:paraId="3D16652C" w14:textId="59D5E7F4" w:rsidR="00F72624" w:rsidRPr="009D3CCE" w:rsidRDefault="00F72624" w:rsidP="001A6BB5">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u w:val="single"/>
                <w:lang w:eastAsia="en-GB"/>
              </w:rPr>
              <w:t>With respect to Cross-</w:t>
            </w:r>
            <w:r w:rsidR="00C06E0E">
              <w:rPr>
                <w:rFonts w:ascii="Times New Roman" w:eastAsia="Times New Roman" w:hAnsi="Times New Roman" w:cs="Times New Roman"/>
                <w:color w:val="000000"/>
                <w:sz w:val="24"/>
                <w:szCs w:val="24"/>
                <w:u w:val="single"/>
                <w:lang w:eastAsia="en-GB"/>
              </w:rPr>
              <w:t>B</w:t>
            </w:r>
            <w:r w:rsidRPr="009D3CCE">
              <w:rPr>
                <w:rFonts w:ascii="Times New Roman" w:eastAsia="Times New Roman" w:hAnsi="Times New Roman" w:cs="Times New Roman"/>
                <w:color w:val="000000"/>
                <w:sz w:val="24"/>
                <w:szCs w:val="24"/>
                <w:u w:val="single"/>
                <w:lang w:eastAsia="en-GB"/>
              </w:rPr>
              <w:t xml:space="preserve">order </w:t>
            </w:r>
            <w:r w:rsidR="00C06E0E">
              <w:rPr>
                <w:rFonts w:ascii="Times New Roman" w:eastAsia="Times New Roman" w:hAnsi="Times New Roman" w:cs="Times New Roman"/>
                <w:color w:val="000000"/>
                <w:sz w:val="24"/>
                <w:szCs w:val="24"/>
                <w:u w:val="single"/>
                <w:lang w:eastAsia="en-GB"/>
              </w:rPr>
              <w:t>T</w:t>
            </w:r>
            <w:r w:rsidRPr="009D3CCE">
              <w:rPr>
                <w:rFonts w:ascii="Times New Roman" w:eastAsia="Times New Roman" w:hAnsi="Times New Roman" w:cs="Times New Roman"/>
                <w:color w:val="000000"/>
                <w:sz w:val="24"/>
                <w:szCs w:val="24"/>
                <w:u w:val="single"/>
                <w:lang w:eastAsia="en-GB"/>
              </w:rPr>
              <w:t xml:space="preserve">rade in </w:t>
            </w:r>
            <w:r w:rsidR="00C06E0E">
              <w:rPr>
                <w:rFonts w:ascii="Times New Roman" w:eastAsia="Times New Roman" w:hAnsi="Times New Roman" w:cs="Times New Roman"/>
                <w:color w:val="000000"/>
                <w:sz w:val="24"/>
                <w:szCs w:val="24"/>
                <w:u w:val="single"/>
                <w:lang w:eastAsia="en-GB"/>
              </w:rPr>
              <w:t>S</w:t>
            </w:r>
            <w:r w:rsidRPr="009D3CCE">
              <w:rPr>
                <w:rFonts w:ascii="Times New Roman" w:eastAsia="Times New Roman" w:hAnsi="Times New Roman" w:cs="Times New Roman"/>
                <w:color w:val="000000"/>
                <w:sz w:val="24"/>
                <w:szCs w:val="24"/>
                <w:u w:val="single"/>
                <w:lang w:eastAsia="en-GB"/>
              </w:rPr>
              <w:t xml:space="preserve">ervices – Market </w:t>
            </w:r>
            <w:r w:rsidR="00B05003">
              <w:rPr>
                <w:rFonts w:ascii="Times New Roman" w:eastAsia="Times New Roman" w:hAnsi="Times New Roman" w:cs="Times New Roman"/>
                <w:color w:val="000000"/>
                <w:sz w:val="24"/>
                <w:szCs w:val="24"/>
                <w:u w:val="single"/>
                <w:lang w:eastAsia="en-GB"/>
              </w:rPr>
              <w:t>A</w:t>
            </w:r>
            <w:r w:rsidRPr="009D3CCE">
              <w:rPr>
                <w:rFonts w:ascii="Times New Roman" w:eastAsia="Times New Roman" w:hAnsi="Times New Roman" w:cs="Times New Roman"/>
                <w:color w:val="000000"/>
                <w:sz w:val="24"/>
                <w:szCs w:val="24"/>
                <w:u w:val="single"/>
                <w:lang w:eastAsia="en-GB"/>
              </w:rPr>
              <w:t xml:space="preserve">ccess, National </w:t>
            </w:r>
            <w:r w:rsidR="00B05003">
              <w:rPr>
                <w:rFonts w:ascii="Times New Roman" w:eastAsia="Times New Roman" w:hAnsi="Times New Roman" w:cs="Times New Roman"/>
                <w:color w:val="000000"/>
                <w:sz w:val="24"/>
                <w:szCs w:val="24"/>
                <w:u w:val="single"/>
                <w:lang w:eastAsia="en-GB"/>
              </w:rPr>
              <w:t>T</w:t>
            </w:r>
            <w:r w:rsidRPr="009D3CCE">
              <w:rPr>
                <w:rFonts w:ascii="Times New Roman" w:eastAsia="Times New Roman" w:hAnsi="Times New Roman" w:cs="Times New Roman"/>
                <w:color w:val="000000"/>
                <w:sz w:val="24"/>
                <w:szCs w:val="24"/>
                <w:u w:val="single"/>
                <w:lang w:eastAsia="en-GB"/>
              </w:rPr>
              <w:t xml:space="preserve">reatment, Local </w:t>
            </w:r>
            <w:r w:rsidR="00B05003">
              <w:rPr>
                <w:rFonts w:ascii="Times New Roman" w:eastAsia="Times New Roman" w:hAnsi="Times New Roman" w:cs="Times New Roman"/>
                <w:color w:val="000000"/>
                <w:sz w:val="24"/>
                <w:szCs w:val="24"/>
                <w:u w:val="single"/>
                <w:lang w:eastAsia="en-GB"/>
              </w:rPr>
              <w:t>P</w:t>
            </w:r>
            <w:r w:rsidRPr="009D3CCE">
              <w:rPr>
                <w:rFonts w:ascii="Times New Roman" w:eastAsia="Times New Roman" w:hAnsi="Times New Roman" w:cs="Times New Roman"/>
                <w:color w:val="000000"/>
                <w:sz w:val="24"/>
                <w:szCs w:val="24"/>
                <w:u w:val="single"/>
                <w:lang w:eastAsia="en-GB"/>
              </w:rPr>
              <w:t>resence</w:t>
            </w:r>
            <w:r w:rsidRPr="009D3CCE">
              <w:rPr>
                <w:rFonts w:ascii="Times New Roman" w:eastAsia="Times New Roman" w:hAnsi="Times New Roman" w:cs="Times New Roman"/>
                <w:color w:val="000000"/>
                <w:sz w:val="24"/>
                <w:szCs w:val="24"/>
                <w:lang w:eastAsia="en-GB"/>
              </w:rPr>
              <w:t> </w:t>
            </w:r>
          </w:p>
          <w:p w14:paraId="1F342DB1" w14:textId="77777777" w:rsidR="00F72624" w:rsidRPr="009D3CCE" w:rsidRDefault="00F72624" w:rsidP="001A6BB5">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 </w:t>
            </w:r>
          </w:p>
          <w:p w14:paraId="2FC99793" w14:textId="77777777" w:rsidR="00F72624" w:rsidRPr="009D3CCE" w:rsidRDefault="00F72624" w:rsidP="001A6BB5">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The UK reserves the right to adopt or maintain any measure with respect to the supply of all health-related professional services, including the services provided by professionals such as medical doctors, dentists, midwives, nurses, physiotherapists, paramedical personnel, and psychologists, (part of CPC 85201, CPC 9312, part of 93191). </w:t>
            </w:r>
          </w:p>
          <w:p w14:paraId="63C8A5B0" w14:textId="77777777" w:rsidR="00F72624" w:rsidRPr="009D3CCE" w:rsidRDefault="00F72624" w:rsidP="001A6BB5">
            <w:pPr>
              <w:spacing w:after="0" w:line="240" w:lineRule="auto"/>
              <w:ind w:left="151" w:right="207"/>
              <w:jc w:val="both"/>
              <w:textAlignment w:val="baseline"/>
              <w:rPr>
                <w:rFonts w:ascii="Times New Roman" w:eastAsia="Times New Roman" w:hAnsi="Times New Roman" w:cs="Times New Roman"/>
                <w:b/>
                <w:bCs/>
                <w:color w:val="000000"/>
                <w:sz w:val="24"/>
                <w:szCs w:val="24"/>
                <w:lang w:eastAsia="en-GB"/>
              </w:rPr>
            </w:pPr>
            <w:r w:rsidRPr="009D3CCE">
              <w:rPr>
                <w:rFonts w:ascii="Times New Roman" w:eastAsia="Times New Roman" w:hAnsi="Times New Roman" w:cs="Times New Roman"/>
                <w:color w:val="000000"/>
                <w:sz w:val="24"/>
                <w:szCs w:val="24"/>
                <w:lang w:eastAsia="en-GB"/>
              </w:rPr>
              <w:t> </w:t>
            </w:r>
          </w:p>
          <w:p w14:paraId="23892F20" w14:textId="77777777" w:rsidR="00F72624" w:rsidRPr="009D3CCE" w:rsidRDefault="00F72624" w:rsidP="001A6BB5">
            <w:pPr>
              <w:spacing w:after="0" w:line="240" w:lineRule="auto"/>
              <w:ind w:left="151" w:right="207"/>
              <w:jc w:val="both"/>
              <w:textAlignment w:val="baseline"/>
              <w:rPr>
                <w:rFonts w:ascii="Times New Roman" w:eastAsia="Times New Roman" w:hAnsi="Times New Roman" w:cs="Times New Roman"/>
                <w:b/>
                <w:bCs/>
                <w:color w:val="000000"/>
                <w:sz w:val="24"/>
                <w:szCs w:val="24"/>
                <w:lang w:eastAsia="en-GB"/>
              </w:rPr>
            </w:pPr>
            <w:r w:rsidRPr="009D3CCE">
              <w:rPr>
                <w:rFonts w:ascii="Times New Roman" w:eastAsia="Times New Roman" w:hAnsi="Times New Roman" w:cs="Times New Roman"/>
                <w:b/>
                <w:bCs/>
                <w:color w:val="000000"/>
                <w:sz w:val="24"/>
                <w:szCs w:val="24"/>
                <w:lang w:eastAsia="en-GB"/>
              </w:rPr>
              <w:t>(b)  Retail sales of pharmaceutical, medical and orthopaedic goods, other services provided by pharmacists (CPC 63211)  </w:t>
            </w:r>
          </w:p>
          <w:p w14:paraId="60E19E76" w14:textId="77777777" w:rsidR="00F72624" w:rsidRPr="009D3CCE" w:rsidRDefault="00F72624" w:rsidP="001A6BB5">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 </w:t>
            </w:r>
          </w:p>
          <w:p w14:paraId="4A890BC7" w14:textId="451CE4B8" w:rsidR="00F72624" w:rsidRPr="009D3CCE" w:rsidRDefault="00F72624" w:rsidP="001A6BB5">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u w:val="single"/>
                <w:lang w:eastAsia="en-GB"/>
              </w:rPr>
              <w:t xml:space="preserve">With respect to Investment – Market </w:t>
            </w:r>
            <w:r w:rsidR="00B05003">
              <w:rPr>
                <w:rFonts w:ascii="Times New Roman" w:eastAsia="Times New Roman" w:hAnsi="Times New Roman" w:cs="Times New Roman"/>
                <w:color w:val="000000"/>
                <w:sz w:val="24"/>
                <w:szCs w:val="24"/>
                <w:u w:val="single"/>
                <w:lang w:eastAsia="en-GB"/>
              </w:rPr>
              <w:t>A</w:t>
            </w:r>
            <w:r w:rsidRPr="009D3CCE">
              <w:rPr>
                <w:rFonts w:ascii="Times New Roman" w:eastAsia="Times New Roman" w:hAnsi="Times New Roman" w:cs="Times New Roman"/>
                <w:color w:val="000000"/>
                <w:sz w:val="24"/>
                <w:szCs w:val="24"/>
                <w:u w:val="single"/>
                <w:lang w:eastAsia="en-GB"/>
              </w:rPr>
              <w:t>ccess and Cross-</w:t>
            </w:r>
            <w:r w:rsidR="00B05003">
              <w:rPr>
                <w:rFonts w:ascii="Times New Roman" w:eastAsia="Times New Roman" w:hAnsi="Times New Roman" w:cs="Times New Roman"/>
                <w:color w:val="000000"/>
                <w:sz w:val="24"/>
                <w:szCs w:val="24"/>
                <w:u w:val="single"/>
                <w:lang w:eastAsia="en-GB"/>
              </w:rPr>
              <w:t>B</w:t>
            </w:r>
            <w:r w:rsidRPr="009D3CCE">
              <w:rPr>
                <w:rFonts w:ascii="Times New Roman" w:eastAsia="Times New Roman" w:hAnsi="Times New Roman" w:cs="Times New Roman"/>
                <w:color w:val="000000"/>
                <w:sz w:val="24"/>
                <w:szCs w:val="24"/>
                <w:u w:val="single"/>
                <w:lang w:eastAsia="en-GB"/>
              </w:rPr>
              <w:t xml:space="preserve">order </w:t>
            </w:r>
            <w:r w:rsidR="00B05003">
              <w:rPr>
                <w:rFonts w:ascii="Times New Roman" w:eastAsia="Times New Roman" w:hAnsi="Times New Roman" w:cs="Times New Roman"/>
                <w:color w:val="000000"/>
                <w:sz w:val="24"/>
                <w:szCs w:val="24"/>
                <w:u w:val="single"/>
                <w:lang w:eastAsia="en-GB"/>
              </w:rPr>
              <w:t>T</w:t>
            </w:r>
            <w:r w:rsidRPr="009D3CCE">
              <w:rPr>
                <w:rFonts w:ascii="Times New Roman" w:eastAsia="Times New Roman" w:hAnsi="Times New Roman" w:cs="Times New Roman"/>
                <w:color w:val="000000"/>
                <w:sz w:val="24"/>
                <w:szCs w:val="24"/>
                <w:u w:val="single"/>
                <w:lang w:eastAsia="en-GB"/>
              </w:rPr>
              <w:t xml:space="preserve">rade in </w:t>
            </w:r>
            <w:r w:rsidR="00B05003">
              <w:rPr>
                <w:rFonts w:ascii="Times New Roman" w:eastAsia="Times New Roman" w:hAnsi="Times New Roman" w:cs="Times New Roman"/>
                <w:color w:val="000000"/>
                <w:sz w:val="24"/>
                <w:szCs w:val="24"/>
                <w:u w:val="single"/>
                <w:lang w:eastAsia="en-GB"/>
              </w:rPr>
              <w:t>S</w:t>
            </w:r>
            <w:r w:rsidRPr="009D3CCE">
              <w:rPr>
                <w:rFonts w:ascii="Times New Roman" w:eastAsia="Times New Roman" w:hAnsi="Times New Roman" w:cs="Times New Roman"/>
                <w:color w:val="000000"/>
                <w:sz w:val="24"/>
                <w:szCs w:val="24"/>
                <w:u w:val="single"/>
                <w:lang w:eastAsia="en-GB"/>
              </w:rPr>
              <w:t xml:space="preserve">ervices – Market </w:t>
            </w:r>
            <w:r w:rsidR="00B05003">
              <w:rPr>
                <w:rFonts w:ascii="Times New Roman" w:eastAsia="Times New Roman" w:hAnsi="Times New Roman" w:cs="Times New Roman"/>
                <w:color w:val="000000"/>
                <w:sz w:val="24"/>
                <w:szCs w:val="24"/>
                <w:u w:val="single"/>
                <w:lang w:eastAsia="en-GB"/>
              </w:rPr>
              <w:t>A</w:t>
            </w:r>
            <w:r w:rsidRPr="009D3CCE">
              <w:rPr>
                <w:rFonts w:ascii="Times New Roman" w:eastAsia="Times New Roman" w:hAnsi="Times New Roman" w:cs="Times New Roman"/>
                <w:color w:val="000000"/>
                <w:sz w:val="24"/>
                <w:szCs w:val="24"/>
                <w:u w:val="single"/>
                <w:lang w:eastAsia="en-GB"/>
              </w:rPr>
              <w:t xml:space="preserve">ccess, National </w:t>
            </w:r>
            <w:r w:rsidR="00B05003">
              <w:rPr>
                <w:rFonts w:ascii="Times New Roman" w:eastAsia="Times New Roman" w:hAnsi="Times New Roman" w:cs="Times New Roman"/>
                <w:color w:val="000000"/>
                <w:sz w:val="24"/>
                <w:szCs w:val="24"/>
                <w:u w:val="single"/>
                <w:lang w:eastAsia="en-GB"/>
              </w:rPr>
              <w:t>T</w:t>
            </w:r>
            <w:r w:rsidRPr="009D3CCE">
              <w:rPr>
                <w:rFonts w:ascii="Times New Roman" w:eastAsia="Times New Roman" w:hAnsi="Times New Roman" w:cs="Times New Roman"/>
                <w:color w:val="000000"/>
                <w:sz w:val="24"/>
                <w:szCs w:val="24"/>
                <w:u w:val="single"/>
                <w:lang w:eastAsia="en-GB"/>
              </w:rPr>
              <w:t xml:space="preserve">reatment, Local </w:t>
            </w:r>
            <w:r w:rsidR="00B05003">
              <w:rPr>
                <w:rFonts w:ascii="Times New Roman" w:eastAsia="Times New Roman" w:hAnsi="Times New Roman" w:cs="Times New Roman"/>
                <w:color w:val="000000"/>
                <w:sz w:val="24"/>
                <w:szCs w:val="24"/>
                <w:u w:val="single"/>
                <w:lang w:eastAsia="en-GB"/>
              </w:rPr>
              <w:t>P</w:t>
            </w:r>
            <w:r w:rsidRPr="009D3CCE">
              <w:rPr>
                <w:rFonts w:ascii="Times New Roman" w:eastAsia="Times New Roman" w:hAnsi="Times New Roman" w:cs="Times New Roman"/>
                <w:color w:val="000000"/>
                <w:sz w:val="24"/>
                <w:szCs w:val="24"/>
                <w:u w:val="single"/>
                <w:lang w:eastAsia="en-GB"/>
              </w:rPr>
              <w:t>resence:</w:t>
            </w:r>
            <w:r w:rsidRPr="009D3CCE">
              <w:rPr>
                <w:rFonts w:ascii="Times New Roman" w:eastAsia="Times New Roman" w:hAnsi="Times New Roman" w:cs="Times New Roman"/>
                <w:color w:val="000000"/>
                <w:sz w:val="24"/>
                <w:szCs w:val="24"/>
                <w:lang w:eastAsia="en-GB"/>
              </w:rPr>
              <w:t>  </w:t>
            </w:r>
          </w:p>
          <w:p w14:paraId="0695B540" w14:textId="77777777" w:rsidR="00F72624" w:rsidRPr="009D3CCE" w:rsidRDefault="00F72624" w:rsidP="001A6BB5">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 </w:t>
            </w:r>
          </w:p>
          <w:p w14:paraId="47106EA3" w14:textId="223EC0B3" w:rsidR="00F72624" w:rsidRPr="009D3CCE" w:rsidRDefault="00F72624" w:rsidP="001A6BB5">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UK reserves the right to adopt or maintain any measure with respect to the supply of cross-border retail sales of pharmaceuticals and of medical and orthopaedic goods, and other services provided by pharmacists. Establishment in the UK is required for the retail of pharmaceuticals and specific medical goods to the</w:t>
            </w:r>
            <w:r w:rsidR="00A51338" w:rsidRPr="009D3CCE">
              <w:rPr>
                <w:rFonts w:ascii="Times New Roman" w:eastAsia="Times New Roman" w:hAnsi="Times New Roman" w:cs="Times New Roman"/>
                <w:sz w:val="24"/>
                <w:szCs w:val="24"/>
                <w:lang w:eastAsia="en-GB"/>
              </w:rPr>
              <w:t xml:space="preserve"> </w:t>
            </w:r>
            <w:r w:rsidRPr="009D3CCE">
              <w:rPr>
                <w:rFonts w:ascii="Times New Roman" w:eastAsia="Times New Roman" w:hAnsi="Times New Roman" w:cs="Times New Roman"/>
                <w:sz w:val="24"/>
                <w:szCs w:val="24"/>
                <w:lang w:eastAsia="en-GB"/>
              </w:rPr>
              <w:t>general public</w:t>
            </w:r>
            <w:r w:rsidR="00A51338" w:rsidRPr="009D3CCE">
              <w:rPr>
                <w:rFonts w:ascii="Times New Roman" w:eastAsia="Times New Roman" w:hAnsi="Times New Roman" w:cs="Times New Roman"/>
                <w:sz w:val="24"/>
                <w:szCs w:val="24"/>
                <w:lang w:eastAsia="en-GB"/>
              </w:rPr>
              <w:t xml:space="preserve"> </w:t>
            </w:r>
            <w:r w:rsidRPr="009D3CCE">
              <w:rPr>
                <w:rFonts w:ascii="Times New Roman" w:eastAsia="Times New Roman" w:hAnsi="Times New Roman" w:cs="Times New Roman"/>
                <w:sz w:val="24"/>
                <w:szCs w:val="24"/>
                <w:lang w:eastAsia="en-GB"/>
              </w:rPr>
              <w:t>in the UK. </w:t>
            </w:r>
          </w:p>
        </w:tc>
      </w:tr>
    </w:tbl>
    <w:p w14:paraId="093FD272" w14:textId="75A1D40A" w:rsidR="00021B11" w:rsidRPr="009D3CCE" w:rsidRDefault="000F1E4D" w:rsidP="00021B11">
      <w:pPr>
        <w:pStyle w:val="Heading1"/>
        <w:spacing w:after="240"/>
        <w:rPr>
          <w:rFonts w:ascii="Times New Roman" w:hAnsi="Times New Roman" w:cs="Times New Roman"/>
          <w:b/>
          <w:bCs/>
          <w:color w:val="auto"/>
          <w:sz w:val="24"/>
          <w:szCs w:val="24"/>
          <w:lang w:eastAsia="en-GB"/>
        </w:rPr>
      </w:pPr>
      <w:bookmarkStart w:id="4" w:name="_Toc83830682"/>
      <w:r w:rsidRPr="009D3CCE">
        <w:rPr>
          <w:rFonts w:ascii="Times New Roman" w:hAnsi="Times New Roman" w:cs="Times New Roman"/>
          <w:b/>
          <w:bCs/>
          <w:color w:val="auto"/>
          <w:sz w:val="24"/>
          <w:szCs w:val="24"/>
          <w:lang w:eastAsia="en-GB"/>
        </w:rPr>
        <w:lastRenderedPageBreak/>
        <w:t xml:space="preserve">Entry </w:t>
      </w:r>
      <w:r w:rsidR="00021B11" w:rsidRPr="009D3CCE">
        <w:rPr>
          <w:rFonts w:ascii="Times New Roman" w:hAnsi="Times New Roman" w:cs="Times New Roman"/>
          <w:b/>
          <w:bCs/>
          <w:color w:val="auto"/>
          <w:sz w:val="24"/>
          <w:szCs w:val="24"/>
          <w:lang w:eastAsia="en-GB"/>
        </w:rPr>
        <w:t>No. II-4</w:t>
      </w:r>
      <w:r w:rsidR="00F20AC2">
        <w:rPr>
          <w:rFonts w:ascii="Times New Roman" w:hAnsi="Times New Roman" w:cs="Times New Roman"/>
          <w:b/>
          <w:bCs/>
          <w:color w:val="auto"/>
          <w:sz w:val="24"/>
          <w:szCs w:val="24"/>
          <w:lang w:eastAsia="en-GB"/>
        </w:rPr>
        <w:t xml:space="preserve"> </w:t>
      </w:r>
      <w:r w:rsidR="00021B11" w:rsidRPr="009D3CCE">
        <w:rPr>
          <w:rFonts w:ascii="Times New Roman" w:hAnsi="Times New Roman" w:cs="Times New Roman"/>
          <w:b/>
          <w:bCs/>
          <w:color w:val="auto"/>
          <w:sz w:val="24"/>
          <w:szCs w:val="24"/>
          <w:lang w:eastAsia="en-GB"/>
        </w:rPr>
        <w:t>– Business services (collection agency services and credit reporting services)</w:t>
      </w:r>
      <w:bookmarkEnd w:id="4"/>
      <w:r w:rsidR="00021B11" w:rsidRPr="009D3CCE">
        <w:rPr>
          <w:rFonts w:ascii="Times New Roman" w:hAnsi="Times New Roman" w:cs="Times New Roman"/>
          <w:b/>
          <w:bCs/>
          <w:color w:val="auto"/>
          <w:sz w:val="24"/>
          <w:szCs w:val="24"/>
          <w:lang w:eastAsia="en-GB"/>
        </w:rPr>
        <w:t> </w:t>
      </w:r>
    </w:p>
    <w:tbl>
      <w:tblPr>
        <w:tblW w:w="8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4"/>
        <w:gridCol w:w="5631"/>
      </w:tblGrid>
      <w:tr w:rsidR="00F8105D" w:rsidRPr="009D3CCE" w14:paraId="744D51CC" w14:textId="77777777" w:rsidTr="001A3991">
        <w:tc>
          <w:tcPr>
            <w:tcW w:w="2404" w:type="dxa"/>
            <w:tcBorders>
              <w:top w:val="single" w:sz="6" w:space="0" w:color="000000"/>
              <w:left w:val="single" w:sz="6" w:space="0" w:color="000000"/>
              <w:bottom w:val="single" w:sz="6" w:space="0" w:color="000000"/>
              <w:right w:val="single" w:sz="6" w:space="0" w:color="000000"/>
            </w:tcBorders>
            <w:shd w:val="clear" w:color="auto" w:fill="auto"/>
            <w:hideMark/>
          </w:tcPr>
          <w:p w14:paraId="7079186F" w14:textId="4BCA4C27" w:rsidR="00021B11" w:rsidRPr="009D3CCE" w:rsidRDefault="00021B11" w:rsidP="00F56BE7">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Sector</w:t>
            </w:r>
            <w:r w:rsidR="00F20AC2">
              <w:rPr>
                <w:rFonts w:ascii="Times New Roman" w:eastAsia="Times New Roman" w:hAnsi="Times New Roman" w:cs="Times New Roman"/>
                <w:sz w:val="24"/>
                <w:szCs w:val="24"/>
                <w:lang w:eastAsia="en-GB"/>
              </w:rPr>
              <w:t xml:space="preserve"> </w:t>
            </w:r>
            <w:r w:rsidR="00F20AC2" w:rsidRPr="009D3CCE">
              <w:rPr>
                <w:rFonts w:ascii="Times New Roman" w:hAnsi="Times New Roman" w:cs="Times New Roman"/>
                <w:sz w:val="24"/>
                <w:szCs w:val="24"/>
              </w:rPr>
              <w:t>–</w:t>
            </w:r>
            <w:r w:rsidRPr="009D3CCE">
              <w:rPr>
                <w:rFonts w:ascii="Times New Roman" w:eastAsia="Times New Roman" w:hAnsi="Times New Roman" w:cs="Times New Roman"/>
                <w:sz w:val="24"/>
                <w:szCs w:val="24"/>
                <w:lang w:eastAsia="en-GB"/>
              </w:rPr>
              <w:t> Sub-Sector </w:t>
            </w:r>
          </w:p>
        </w:tc>
        <w:tc>
          <w:tcPr>
            <w:tcW w:w="5630" w:type="dxa"/>
            <w:tcBorders>
              <w:top w:val="single" w:sz="6" w:space="0" w:color="000000"/>
              <w:left w:val="nil"/>
              <w:bottom w:val="single" w:sz="6" w:space="0" w:color="000000"/>
              <w:right w:val="single" w:sz="6" w:space="0" w:color="000000"/>
            </w:tcBorders>
            <w:shd w:val="clear" w:color="auto" w:fill="auto"/>
            <w:hideMark/>
          </w:tcPr>
          <w:p w14:paraId="70AB3CED" w14:textId="2AD85846" w:rsidR="00021B11" w:rsidRPr="009D3CCE" w:rsidRDefault="00021B11"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Business Services</w:t>
            </w:r>
            <w:r w:rsidR="00F20AC2">
              <w:rPr>
                <w:rFonts w:ascii="Times New Roman" w:eastAsia="Times New Roman" w:hAnsi="Times New Roman" w:cs="Times New Roman"/>
                <w:sz w:val="24"/>
                <w:szCs w:val="24"/>
                <w:lang w:eastAsia="en-GB"/>
              </w:rPr>
              <w:t xml:space="preserve"> </w:t>
            </w:r>
            <w:r w:rsidR="00F20AC2" w:rsidRPr="009D3CCE">
              <w:rPr>
                <w:rFonts w:ascii="Times New Roman" w:hAnsi="Times New Roman" w:cs="Times New Roman"/>
                <w:sz w:val="24"/>
                <w:szCs w:val="24"/>
              </w:rPr>
              <w:t>–</w:t>
            </w:r>
            <w:r w:rsidRPr="009D3CCE">
              <w:rPr>
                <w:rFonts w:ascii="Times New Roman" w:eastAsia="Times New Roman" w:hAnsi="Times New Roman" w:cs="Times New Roman"/>
                <w:sz w:val="24"/>
                <w:szCs w:val="24"/>
                <w:lang w:eastAsia="en-GB"/>
              </w:rPr>
              <w:t xml:space="preserve"> collection agency services, credit reporting services </w:t>
            </w:r>
          </w:p>
        </w:tc>
      </w:tr>
      <w:tr w:rsidR="00021B11" w:rsidRPr="009D3CCE" w14:paraId="7E2282EB" w14:textId="77777777" w:rsidTr="001A3991">
        <w:tc>
          <w:tcPr>
            <w:tcW w:w="2404" w:type="dxa"/>
            <w:tcBorders>
              <w:top w:val="nil"/>
              <w:left w:val="single" w:sz="6" w:space="0" w:color="000000"/>
              <w:bottom w:val="single" w:sz="6" w:space="0" w:color="000000"/>
              <w:right w:val="single" w:sz="6" w:space="0" w:color="000000"/>
            </w:tcBorders>
            <w:shd w:val="clear" w:color="auto" w:fill="auto"/>
            <w:hideMark/>
          </w:tcPr>
          <w:p w14:paraId="5547E922" w14:textId="77777777" w:rsidR="00021B11" w:rsidRPr="009D3CCE" w:rsidRDefault="00021B11" w:rsidP="00F56BE7">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Industry Classification </w:t>
            </w:r>
          </w:p>
        </w:tc>
        <w:tc>
          <w:tcPr>
            <w:tcW w:w="5630" w:type="dxa"/>
            <w:tcBorders>
              <w:top w:val="nil"/>
              <w:left w:val="nil"/>
              <w:bottom w:val="single" w:sz="6" w:space="0" w:color="000000"/>
              <w:right w:val="single" w:sz="6" w:space="0" w:color="000000"/>
            </w:tcBorders>
            <w:shd w:val="clear" w:color="auto" w:fill="auto"/>
            <w:hideMark/>
          </w:tcPr>
          <w:p w14:paraId="42C79817" w14:textId="77777777" w:rsidR="00021B11" w:rsidRPr="009D3CCE" w:rsidRDefault="00021B11"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CPC 87901, 87902 </w:t>
            </w:r>
          </w:p>
        </w:tc>
      </w:tr>
      <w:tr w:rsidR="00021B11" w:rsidRPr="009D3CCE" w14:paraId="3CE2EE16" w14:textId="77777777" w:rsidTr="001A3991">
        <w:tc>
          <w:tcPr>
            <w:tcW w:w="2404" w:type="dxa"/>
            <w:tcBorders>
              <w:top w:val="nil"/>
              <w:left w:val="single" w:sz="6" w:space="0" w:color="000000"/>
              <w:bottom w:val="single" w:sz="6" w:space="0" w:color="000000"/>
              <w:right w:val="single" w:sz="6" w:space="0" w:color="000000"/>
            </w:tcBorders>
            <w:shd w:val="clear" w:color="auto" w:fill="auto"/>
            <w:hideMark/>
          </w:tcPr>
          <w:p w14:paraId="680EC8D3" w14:textId="4D01F888" w:rsidR="00021B11" w:rsidRPr="009D3CCE" w:rsidRDefault="00021B11" w:rsidP="00F56BE7">
            <w:pPr>
              <w:spacing w:after="0" w:line="240" w:lineRule="auto"/>
              <w:ind w:left="127"/>
              <w:textAlignment w:val="baseline"/>
              <w:rPr>
                <w:rFonts w:ascii="Times New Roman" w:eastAsia="Times New Roman" w:hAnsi="Times New Roman" w:cs="Times New Roman"/>
                <w:sz w:val="24"/>
                <w:szCs w:val="24"/>
                <w:lang w:eastAsia="en-GB"/>
              </w:rPr>
            </w:pPr>
          </w:p>
          <w:p w14:paraId="0D05660A" w14:textId="017D580C" w:rsidR="006E5D73" w:rsidRPr="009D3CCE" w:rsidRDefault="006E5D73" w:rsidP="00F56BE7">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Obligations Concerned</w:t>
            </w:r>
          </w:p>
        </w:tc>
        <w:tc>
          <w:tcPr>
            <w:tcW w:w="5630" w:type="dxa"/>
            <w:tcBorders>
              <w:top w:val="nil"/>
              <w:left w:val="nil"/>
              <w:bottom w:val="single" w:sz="6" w:space="0" w:color="000000"/>
              <w:right w:val="single" w:sz="6" w:space="0" w:color="000000"/>
            </w:tcBorders>
            <w:shd w:val="clear" w:color="auto" w:fill="auto"/>
            <w:hideMark/>
          </w:tcPr>
          <w:p w14:paraId="23283A11" w14:textId="05689D82" w:rsidR="00021B11" w:rsidRPr="009D3CCE" w:rsidRDefault="00021B11"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Market </w:t>
            </w:r>
            <w:r w:rsidR="009A644E">
              <w:rPr>
                <w:rFonts w:ascii="Times New Roman" w:eastAsia="Times New Roman" w:hAnsi="Times New Roman" w:cs="Times New Roman"/>
                <w:sz w:val="24"/>
                <w:szCs w:val="24"/>
                <w:lang w:eastAsia="en-GB"/>
              </w:rPr>
              <w:t>A</w:t>
            </w:r>
            <w:r w:rsidRPr="009D3CCE">
              <w:rPr>
                <w:rFonts w:ascii="Times New Roman" w:eastAsia="Times New Roman" w:hAnsi="Times New Roman" w:cs="Times New Roman"/>
                <w:sz w:val="24"/>
                <w:szCs w:val="24"/>
                <w:lang w:eastAsia="en-GB"/>
              </w:rPr>
              <w:t>ccess </w:t>
            </w:r>
          </w:p>
          <w:p w14:paraId="59486D00" w14:textId="196F2593" w:rsidR="00021B11" w:rsidRPr="009D3CCE" w:rsidRDefault="00021B11"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National </w:t>
            </w:r>
            <w:r w:rsidR="009A644E">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4A8A7623" w14:textId="5801255C" w:rsidR="00021B11" w:rsidRPr="009D3CCE" w:rsidRDefault="00021B11" w:rsidP="001A6BB5">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Local </w:t>
            </w:r>
            <w:r w:rsidR="009A644E">
              <w:rPr>
                <w:rFonts w:ascii="Times New Roman" w:eastAsia="Times New Roman" w:hAnsi="Times New Roman" w:cs="Times New Roman"/>
                <w:sz w:val="24"/>
                <w:szCs w:val="24"/>
                <w:lang w:eastAsia="en-GB"/>
              </w:rPr>
              <w:t>P</w:t>
            </w:r>
            <w:r w:rsidRPr="009D3CCE">
              <w:rPr>
                <w:rFonts w:ascii="Times New Roman" w:eastAsia="Times New Roman" w:hAnsi="Times New Roman" w:cs="Times New Roman"/>
                <w:sz w:val="24"/>
                <w:szCs w:val="24"/>
                <w:lang w:eastAsia="en-GB"/>
              </w:rPr>
              <w:t>resence </w:t>
            </w:r>
          </w:p>
        </w:tc>
      </w:tr>
      <w:tr w:rsidR="00021B11" w:rsidRPr="009D3CCE" w14:paraId="41959576" w14:textId="77777777" w:rsidTr="001A3991">
        <w:trPr>
          <w:trHeight w:val="80"/>
        </w:trPr>
        <w:tc>
          <w:tcPr>
            <w:tcW w:w="2404" w:type="dxa"/>
            <w:tcBorders>
              <w:top w:val="nil"/>
              <w:left w:val="single" w:sz="6" w:space="0" w:color="000000"/>
              <w:bottom w:val="single" w:sz="6" w:space="0" w:color="000000"/>
              <w:right w:val="single" w:sz="6" w:space="0" w:color="000000"/>
            </w:tcBorders>
            <w:shd w:val="clear" w:color="auto" w:fill="auto"/>
            <w:hideMark/>
          </w:tcPr>
          <w:p w14:paraId="68D4A5DF" w14:textId="77777777" w:rsidR="00021B11" w:rsidRPr="009D3CCE" w:rsidRDefault="00021B11" w:rsidP="00F56BE7">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p>
        </w:tc>
        <w:tc>
          <w:tcPr>
            <w:tcW w:w="5630" w:type="dxa"/>
            <w:tcBorders>
              <w:top w:val="nil"/>
              <w:left w:val="nil"/>
              <w:bottom w:val="single" w:sz="6" w:space="0" w:color="000000"/>
              <w:right w:val="single" w:sz="6" w:space="0" w:color="000000"/>
            </w:tcBorders>
            <w:shd w:val="clear" w:color="auto" w:fill="auto"/>
            <w:hideMark/>
          </w:tcPr>
          <w:p w14:paraId="2AC75DC7" w14:textId="0FFE9D5B" w:rsidR="00201041" w:rsidRPr="009D3CCE" w:rsidRDefault="00201041" w:rsidP="001A6BB5">
            <w:pPr>
              <w:spacing w:after="0" w:line="240" w:lineRule="auto"/>
              <w:ind w:left="151" w:right="207"/>
              <w:textAlignment w:val="baseline"/>
              <w:rPr>
                <w:rFonts w:ascii="Times New Roman" w:eastAsia="Times New Roman" w:hAnsi="Times New Roman" w:cs="Times New Roman"/>
                <w:color w:val="000000"/>
                <w:sz w:val="24"/>
                <w:szCs w:val="24"/>
                <w:lang w:eastAsia="en-GB"/>
              </w:rPr>
            </w:pPr>
            <w:r w:rsidRPr="009D3CCE">
              <w:rPr>
                <w:rFonts w:ascii="Times New Roman" w:hAnsi="Times New Roman" w:cs="Times New Roman"/>
                <w:sz w:val="24"/>
                <w:szCs w:val="24"/>
                <w:u w:val="single"/>
              </w:rPr>
              <w:t>Cross-</w:t>
            </w:r>
            <w:r w:rsidR="00B33557">
              <w:rPr>
                <w:rFonts w:ascii="Times New Roman" w:hAnsi="Times New Roman" w:cs="Times New Roman"/>
                <w:sz w:val="24"/>
                <w:szCs w:val="24"/>
                <w:u w:val="single"/>
              </w:rPr>
              <w:t>B</w:t>
            </w:r>
            <w:r w:rsidRPr="009D3CCE">
              <w:rPr>
                <w:rFonts w:ascii="Times New Roman" w:hAnsi="Times New Roman" w:cs="Times New Roman"/>
                <w:sz w:val="24"/>
                <w:szCs w:val="24"/>
                <w:u w:val="single"/>
              </w:rPr>
              <w:t xml:space="preserve">order </w:t>
            </w:r>
            <w:r w:rsidR="00B33557">
              <w:rPr>
                <w:rFonts w:ascii="Times New Roman" w:hAnsi="Times New Roman" w:cs="Times New Roman"/>
                <w:sz w:val="24"/>
                <w:szCs w:val="24"/>
                <w:u w:val="single"/>
              </w:rPr>
              <w:t>T</w:t>
            </w:r>
            <w:r w:rsidRPr="009D3CCE">
              <w:rPr>
                <w:rFonts w:ascii="Times New Roman" w:hAnsi="Times New Roman" w:cs="Times New Roman"/>
                <w:sz w:val="24"/>
                <w:szCs w:val="24"/>
                <w:u w:val="single"/>
              </w:rPr>
              <w:t xml:space="preserve">rade in </w:t>
            </w:r>
            <w:r w:rsidR="00B33557">
              <w:rPr>
                <w:rFonts w:ascii="Times New Roman" w:hAnsi="Times New Roman" w:cs="Times New Roman"/>
                <w:sz w:val="24"/>
                <w:szCs w:val="24"/>
                <w:u w:val="single"/>
              </w:rPr>
              <w:t>S</w:t>
            </w:r>
            <w:r w:rsidRPr="009D3CCE">
              <w:rPr>
                <w:rFonts w:ascii="Times New Roman" w:hAnsi="Times New Roman" w:cs="Times New Roman"/>
                <w:sz w:val="24"/>
                <w:szCs w:val="24"/>
                <w:u w:val="single"/>
              </w:rPr>
              <w:t>ervices</w:t>
            </w:r>
          </w:p>
          <w:p w14:paraId="789EC745" w14:textId="77777777" w:rsidR="00201041" w:rsidRPr="009D3CCE" w:rsidRDefault="00201041" w:rsidP="001A6BB5">
            <w:pPr>
              <w:spacing w:after="0" w:line="240" w:lineRule="auto"/>
              <w:ind w:left="151" w:right="207"/>
              <w:textAlignment w:val="baseline"/>
              <w:rPr>
                <w:rFonts w:ascii="Times New Roman" w:eastAsia="Times New Roman" w:hAnsi="Times New Roman" w:cs="Times New Roman"/>
                <w:color w:val="000000"/>
                <w:sz w:val="24"/>
                <w:szCs w:val="24"/>
                <w:lang w:eastAsia="en-GB"/>
              </w:rPr>
            </w:pPr>
          </w:p>
          <w:p w14:paraId="3B4DFE78" w14:textId="2A7D5DDC" w:rsidR="00021B11" w:rsidRPr="009D3CCE" w:rsidRDefault="00021B11" w:rsidP="004D6E68">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The UK reserves the right to adopt or maintain any measure with respect to the supply of collection agency services and credit reporting services. </w:t>
            </w:r>
          </w:p>
          <w:p w14:paraId="26867DB1" w14:textId="77777777" w:rsidR="00A73FAB" w:rsidRPr="009D3CCE" w:rsidRDefault="00A73FAB" w:rsidP="001A6BB5">
            <w:pPr>
              <w:spacing w:after="0" w:line="240" w:lineRule="auto"/>
              <w:ind w:left="151" w:right="207"/>
              <w:textAlignment w:val="baseline"/>
              <w:rPr>
                <w:rFonts w:ascii="Times New Roman" w:eastAsia="Times New Roman" w:hAnsi="Times New Roman" w:cs="Times New Roman"/>
                <w:color w:val="000000"/>
                <w:sz w:val="24"/>
                <w:szCs w:val="24"/>
                <w:lang w:eastAsia="en-GB"/>
              </w:rPr>
            </w:pPr>
          </w:p>
          <w:p w14:paraId="40EC3AB9" w14:textId="10197299" w:rsidR="00997EE7" w:rsidRPr="009D3CCE" w:rsidRDefault="00997EE7" w:rsidP="001A6BB5">
            <w:pPr>
              <w:spacing w:after="0" w:line="240" w:lineRule="auto"/>
              <w:ind w:left="151" w:right="207"/>
              <w:textAlignment w:val="baseline"/>
              <w:rPr>
                <w:rFonts w:ascii="Times New Roman" w:eastAsia="Times New Roman" w:hAnsi="Times New Roman" w:cs="Times New Roman"/>
                <w:color w:val="000000"/>
                <w:sz w:val="24"/>
                <w:szCs w:val="24"/>
                <w:lang w:eastAsia="en-GB"/>
              </w:rPr>
            </w:pPr>
          </w:p>
        </w:tc>
      </w:tr>
    </w:tbl>
    <w:p w14:paraId="614AF972" w14:textId="77777777" w:rsidR="00B27C51" w:rsidRPr="009D3CCE" w:rsidRDefault="00B27C51">
      <w:pPr>
        <w:rPr>
          <w:rFonts w:ascii="Times New Roman" w:eastAsiaTheme="majorEastAsia" w:hAnsi="Times New Roman" w:cs="Times New Roman"/>
          <w:b/>
          <w:bCs/>
          <w:sz w:val="24"/>
          <w:szCs w:val="24"/>
          <w:lang w:eastAsia="en-GB"/>
        </w:rPr>
      </w:pPr>
      <w:r w:rsidRPr="009D3CCE">
        <w:rPr>
          <w:rFonts w:ascii="Times New Roman" w:hAnsi="Times New Roman" w:cs="Times New Roman"/>
          <w:b/>
          <w:bCs/>
          <w:sz w:val="24"/>
          <w:szCs w:val="24"/>
          <w:lang w:eastAsia="en-GB"/>
        </w:rPr>
        <w:br w:type="page"/>
      </w:r>
    </w:p>
    <w:p w14:paraId="5B0CF888" w14:textId="0931650E" w:rsidR="0086514C" w:rsidRPr="009D3CCE" w:rsidRDefault="000F1E4D" w:rsidP="0086514C">
      <w:pPr>
        <w:pStyle w:val="Heading1"/>
        <w:spacing w:after="240"/>
        <w:rPr>
          <w:rFonts w:ascii="Times New Roman" w:hAnsi="Times New Roman" w:cs="Times New Roman"/>
          <w:b/>
          <w:bCs/>
          <w:color w:val="auto"/>
          <w:sz w:val="24"/>
          <w:szCs w:val="24"/>
          <w:lang w:eastAsia="en-GB"/>
        </w:rPr>
      </w:pPr>
      <w:bookmarkStart w:id="5" w:name="_Toc83830683"/>
      <w:r w:rsidRPr="009D3CCE">
        <w:rPr>
          <w:rFonts w:ascii="Times New Roman" w:hAnsi="Times New Roman" w:cs="Times New Roman"/>
          <w:b/>
          <w:bCs/>
          <w:color w:val="auto"/>
          <w:sz w:val="24"/>
          <w:szCs w:val="24"/>
          <w:lang w:eastAsia="en-GB"/>
        </w:rPr>
        <w:lastRenderedPageBreak/>
        <w:t xml:space="preserve">Entry </w:t>
      </w:r>
      <w:r w:rsidR="0086514C" w:rsidRPr="009D3CCE">
        <w:rPr>
          <w:rFonts w:ascii="Times New Roman" w:hAnsi="Times New Roman" w:cs="Times New Roman"/>
          <w:b/>
          <w:bCs/>
          <w:color w:val="auto"/>
          <w:sz w:val="24"/>
          <w:szCs w:val="24"/>
          <w:lang w:eastAsia="en-GB"/>
        </w:rPr>
        <w:t>No. II-5</w:t>
      </w:r>
      <w:r w:rsidR="004B1AD5">
        <w:rPr>
          <w:rFonts w:ascii="Times New Roman" w:hAnsi="Times New Roman" w:cs="Times New Roman"/>
          <w:b/>
          <w:bCs/>
          <w:color w:val="auto"/>
          <w:sz w:val="24"/>
          <w:szCs w:val="24"/>
          <w:lang w:eastAsia="en-GB"/>
        </w:rPr>
        <w:t xml:space="preserve"> </w:t>
      </w:r>
      <w:r w:rsidR="0086514C" w:rsidRPr="009D3CCE">
        <w:rPr>
          <w:rFonts w:ascii="Times New Roman" w:hAnsi="Times New Roman" w:cs="Times New Roman"/>
          <w:b/>
          <w:bCs/>
          <w:color w:val="auto"/>
          <w:sz w:val="24"/>
          <w:szCs w:val="24"/>
          <w:lang w:eastAsia="en-GB"/>
        </w:rPr>
        <w:t>– Business services (placement services)</w:t>
      </w:r>
      <w:bookmarkEnd w:id="5"/>
      <w:r w:rsidR="0086514C" w:rsidRPr="009D3CCE">
        <w:rPr>
          <w:rFonts w:ascii="Times New Roman" w:hAnsi="Times New Roman" w:cs="Times New Roman"/>
          <w:b/>
          <w:bCs/>
          <w:color w:val="auto"/>
          <w:sz w:val="24"/>
          <w:szCs w:val="24"/>
          <w:lang w:eastAsia="en-GB"/>
        </w:rPr>
        <w:t> </w:t>
      </w:r>
    </w:p>
    <w:tbl>
      <w:tblPr>
        <w:tblW w:w="8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4"/>
        <w:gridCol w:w="5631"/>
      </w:tblGrid>
      <w:tr w:rsidR="007B1D29" w:rsidRPr="009D3CCE" w14:paraId="407D92C2" w14:textId="77777777" w:rsidTr="00886B8F">
        <w:tc>
          <w:tcPr>
            <w:tcW w:w="2404" w:type="dxa"/>
            <w:tcBorders>
              <w:top w:val="single" w:sz="6" w:space="0" w:color="000000"/>
              <w:left w:val="single" w:sz="6" w:space="0" w:color="000000"/>
              <w:bottom w:val="single" w:sz="6" w:space="0" w:color="000000"/>
              <w:right w:val="single" w:sz="6" w:space="0" w:color="000000"/>
            </w:tcBorders>
            <w:shd w:val="clear" w:color="auto" w:fill="auto"/>
            <w:hideMark/>
          </w:tcPr>
          <w:p w14:paraId="1BA74D7A" w14:textId="48BF42AE" w:rsidR="007B1D29" w:rsidRPr="009D3CCE" w:rsidRDefault="007B1D29" w:rsidP="007B1D29">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Sector</w:t>
            </w:r>
            <w:r w:rsidR="004B1AD5">
              <w:rPr>
                <w:rFonts w:ascii="Times New Roman" w:eastAsia="Times New Roman" w:hAnsi="Times New Roman" w:cs="Times New Roman"/>
                <w:sz w:val="24"/>
                <w:szCs w:val="24"/>
                <w:lang w:eastAsia="en-GB"/>
              </w:rPr>
              <w:t xml:space="preserve"> </w:t>
            </w:r>
            <w:r w:rsidR="004B1AD5" w:rsidRPr="009D3CCE">
              <w:rPr>
                <w:rFonts w:ascii="Times New Roman" w:hAnsi="Times New Roman" w:cs="Times New Roman"/>
                <w:sz w:val="24"/>
                <w:szCs w:val="24"/>
              </w:rPr>
              <w:t>–</w:t>
            </w:r>
            <w:r w:rsidRPr="009D3CCE">
              <w:rPr>
                <w:rFonts w:ascii="Times New Roman" w:eastAsia="Times New Roman" w:hAnsi="Times New Roman" w:cs="Times New Roman"/>
                <w:sz w:val="24"/>
                <w:szCs w:val="24"/>
                <w:lang w:eastAsia="en-GB"/>
              </w:rPr>
              <w:t xml:space="preserve"> Sub-Sector </w:t>
            </w:r>
          </w:p>
        </w:tc>
        <w:tc>
          <w:tcPr>
            <w:tcW w:w="5630" w:type="dxa"/>
            <w:tcBorders>
              <w:top w:val="single" w:sz="6" w:space="0" w:color="000000"/>
              <w:left w:val="nil"/>
              <w:bottom w:val="single" w:sz="6" w:space="0" w:color="000000"/>
              <w:right w:val="single" w:sz="6" w:space="0" w:color="000000"/>
            </w:tcBorders>
            <w:shd w:val="clear" w:color="auto" w:fill="auto"/>
          </w:tcPr>
          <w:p w14:paraId="7C541383" w14:textId="6F2953F5" w:rsidR="007B1D29" w:rsidRPr="009D3CCE" w:rsidRDefault="007B1D29" w:rsidP="007B1D29">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Business services </w:t>
            </w:r>
            <w:r w:rsidR="000706B4" w:rsidRPr="009D3CCE">
              <w:rPr>
                <w:rFonts w:ascii="Times New Roman" w:hAnsi="Times New Roman" w:cs="Times New Roman"/>
                <w:sz w:val="24"/>
                <w:szCs w:val="24"/>
              </w:rPr>
              <w:t>–</w:t>
            </w:r>
            <w:r w:rsidRPr="009D3CCE">
              <w:rPr>
                <w:rFonts w:ascii="Times New Roman" w:eastAsia="Times New Roman" w:hAnsi="Times New Roman" w:cs="Times New Roman"/>
                <w:sz w:val="24"/>
                <w:szCs w:val="24"/>
                <w:lang w:eastAsia="en-GB"/>
              </w:rPr>
              <w:t> placement services </w:t>
            </w:r>
          </w:p>
        </w:tc>
      </w:tr>
      <w:tr w:rsidR="007B1D29" w:rsidRPr="009D3CCE" w14:paraId="25762A89" w14:textId="77777777" w:rsidTr="00886B8F">
        <w:tc>
          <w:tcPr>
            <w:tcW w:w="2404" w:type="dxa"/>
            <w:tcBorders>
              <w:top w:val="nil"/>
              <w:left w:val="single" w:sz="6" w:space="0" w:color="000000"/>
              <w:bottom w:val="single" w:sz="6" w:space="0" w:color="000000"/>
              <w:right w:val="single" w:sz="6" w:space="0" w:color="000000"/>
            </w:tcBorders>
            <w:shd w:val="clear" w:color="auto" w:fill="auto"/>
            <w:hideMark/>
          </w:tcPr>
          <w:p w14:paraId="2C73F438" w14:textId="77777777" w:rsidR="007B1D29" w:rsidRPr="009D3CCE" w:rsidRDefault="007B1D29" w:rsidP="007B1D29">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Industry Classification </w:t>
            </w:r>
          </w:p>
        </w:tc>
        <w:tc>
          <w:tcPr>
            <w:tcW w:w="5630" w:type="dxa"/>
            <w:tcBorders>
              <w:top w:val="nil"/>
              <w:left w:val="nil"/>
              <w:bottom w:val="single" w:sz="6" w:space="0" w:color="000000"/>
              <w:right w:val="single" w:sz="6" w:space="0" w:color="000000"/>
            </w:tcBorders>
            <w:shd w:val="clear" w:color="auto" w:fill="auto"/>
            <w:hideMark/>
          </w:tcPr>
          <w:p w14:paraId="776CD6B7" w14:textId="77777777" w:rsidR="007B1D29" w:rsidRPr="009D3CCE" w:rsidRDefault="007B1D29" w:rsidP="007B1D29">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CPC 87202, 87204, 87205, 87206, 87209 </w:t>
            </w:r>
          </w:p>
        </w:tc>
      </w:tr>
      <w:tr w:rsidR="007B1D29" w:rsidRPr="009D3CCE" w14:paraId="4A3325EF" w14:textId="77777777" w:rsidTr="00886B8F">
        <w:tc>
          <w:tcPr>
            <w:tcW w:w="2404" w:type="dxa"/>
            <w:tcBorders>
              <w:top w:val="nil"/>
              <w:left w:val="single" w:sz="6" w:space="0" w:color="000000"/>
              <w:bottom w:val="single" w:sz="6" w:space="0" w:color="000000"/>
              <w:right w:val="single" w:sz="6" w:space="0" w:color="000000"/>
            </w:tcBorders>
            <w:shd w:val="clear" w:color="auto" w:fill="auto"/>
            <w:hideMark/>
          </w:tcPr>
          <w:p w14:paraId="1C074D81" w14:textId="49B8377A" w:rsidR="007B1D29" w:rsidRPr="009D3CCE" w:rsidRDefault="007B1D29" w:rsidP="007B1D29">
            <w:pPr>
              <w:spacing w:after="0" w:line="240" w:lineRule="auto"/>
              <w:ind w:left="127"/>
              <w:textAlignment w:val="baseline"/>
              <w:rPr>
                <w:rFonts w:ascii="Times New Roman" w:eastAsia="Times New Roman" w:hAnsi="Times New Roman" w:cs="Times New Roman"/>
                <w:sz w:val="24"/>
                <w:szCs w:val="24"/>
                <w:lang w:eastAsia="en-GB"/>
              </w:rPr>
            </w:pPr>
          </w:p>
          <w:p w14:paraId="414A8D94" w14:textId="09E84811" w:rsidR="007B1D29" w:rsidRPr="009D3CCE" w:rsidRDefault="007B1D29" w:rsidP="007B1D29">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Obligations Concerned</w:t>
            </w:r>
          </w:p>
        </w:tc>
        <w:tc>
          <w:tcPr>
            <w:tcW w:w="5630" w:type="dxa"/>
            <w:tcBorders>
              <w:top w:val="nil"/>
              <w:left w:val="nil"/>
              <w:bottom w:val="single" w:sz="6" w:space="0" w:color="000000"/>
              <w:right w:val="single" w:sz="6" w:space="0" w:color="000000"/>
            </w:tcBorders>
            <w:shd w:val="clear" w:color="auto" w:fill="auto"/>
            <w:hideMark/>
          </w:tcPr>
          <w:p w14:paraId="64264F5D" w14:textId="35E7775D" w:rsidR="007B1D29" w:rsidRPr="009D3CCE" w:rsidRDefault="007B1D29" w:rsidP="007B1D29">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Market </w:t>
            </w:r>
            <w:r w:rsidR="00B33557">
              <w:rPr>
                <w:rFonts w:ascii="Times New Roman" w:eastAsia="Times New Roman" w:hAnsi="Times New Roman" w:cs="Times New Roman"/>
                <w:sz w:val="24"/>
                <w:szCs w:val="24"/>
                <w:lang w:eastAsia="en-GB"/>
              </w:rPr>
              <w:t>A</w:t>
            </w:r>
            <w:r w:rsidRPr="009D3CCE">
              <w:rPr>
                <w:rFonts w:ascii="Times New Roman" w:eastAsia="Times New Roman" w:hAnsi="Times New Roman" w:cs="Times New Roman"/>
                <w:sz w:val="24"/>
                <w:szCs w:val="24"/>
                <w:lang w:eastAsia="en-GB"/>
              </w:rPr>
              <w:t>ccess </w:t>
            </w:r>
          </w:p>
          <w:p w14:paraId="2CBF9281" w14:textId="0BDAF352" w:rsidR="007B1D29" w:rsidRPr="009D3CCE" w:rsidRDefault="007B1D29" w:rsidP="007B1D29">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National </w:t>
            </w:r>
            <w:r w:rsidR="00B33557">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4C643209" w14:textId="69B53DAB" w:rsidR="007B1D29" w:rsidRPr="009D3CCE" w:rsidRDefault="007B1D29" w:rsidP="007B1D29">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Local </w:t>
            </w:r>
            <w:r w:rsidR="00B33557">
              <w:rPr>
                <w:rFonts w:ascii="Times New Roman" w:eastAsia="Times New Roman" w:hAnsi="Times New Roman" w:cs="Times New Roman"/>
                <w:sz w:val="24"/>
                <w:szCs w:val="24"/>
                <w:lang w:eastAsia="en-GB"/>
              </w:rPr>
              <w:t>P</w:t>
            </w:r>
            <w:r w:rsidRPr="009D3CCE">
              <w:rPr>
                <w:rFonts w:ascii="Times New Roman" w:eastAsia="Times New Roman" w:hAnsi="Times New Roman" w:cs="Times New Roman"/>
                <w:sz w:val="24"/>
                <w:szCs w:val="24"/>
                <w:lang w:eastAsia="en-GB"/>
              </w:rPr>
              <w:t>resence </w:t>
            </w:r>
          </w:p>
          <w:p w14:paraId="3AE04E93" w14:textId="55DD1F15" w:rsidR="007B1D29" w:rsidRPr="009D3CCE" w:rsidRDefault="007B1D29" w:rsidP="007B1D29">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Senior </w:t>
            </w:r>
            <w:r w:rsidR="00B33557">
              <w:rPr>
                <w:rFonts w:ascii="Times New Roman" w:eastAsia="Times New Roman" w:hAnsi="Times New Roman" w:cs="Times New Roman"/>
                <w:sz w:val="24"/>
                <w:szCs w:val="24"/>
                <w:lang w:eastAsia="en-GB"/>
              </w:rPr>
              <w:t>M</w:t>
            </w:r>
            <w:r w:rsidRPr="009D3CCE">
              <w:rPr>
                <w:rFonts w:ascii="Times New Roman" w:eastAsia="Times New Roman" w:hAnsi="Times New Roman" w:cs="Times New Roman"/>
                <w:sz w:val="24"/>
                <w:szCs w:val="24"/>
                <w:lang w:eastAsia="en-GB"/>
              </w:rPr>
              <w:t xml:space="preserve">anagement and </w:t>
            </w:r>
            <w:r w:rsidR="00B33557">
              <w:rPr>
                <w:rFonts w:ascii="Times New Roman" w:eastAsia="Times New Roman" w:hAnsi="Times New Roman" w:cs="Times New Roman"/>
                <w:sz w:val="24"/>
                <w:szCs w:val="24"/>
                <w:lang w:eastAsia="en-GB"/>
              </w:rPr>
              <w:t>B</w:t>
            </w:r>
            <w:r w:rsidRPr="009D3CCE">
              <w:rPr>
                <w:rFonts w:ascii="Times New Roman" w:eastAsia="Times New Roman" w:hAnsi="Times New Roman" w:cs="Times New Roman"/>
                <w:sz w:val="24"/>
                <w:szCs w:val="24"/>
                <w:lang w:eastAsia="en-GB"/>
              </w:rPr>
              <w:t xml:space="preserve">oards of </w:t>
            </w:r>
            <w:r w:rsidR="00B33557">
              <w:rPr>
                <w:rFonts w:ascii="Times New Roman" w:eastAsia="Times New Roman" w:hAnsi="Times New Roman" w:cs="Times New Roman"/>
                <w:sz w:val="24"/>
                <w:szCs w:val="24"/>
                <w:lang w:eastAsia="en-GB"/>
              </w:rPr>
              <w:t>D</w:t>
            </w:r>
            <w:r w:rsidRPr="009D3CCE">
              <w:rPr>
                <w:rFonts w:ascii="Times New Roman" w:eastAsia="Times New Roman" w:hAnsi="Times New Roman" w:cs="Times New Roman"/>
                <w:sz w:val="24"/>
                <w:szCs w:val="24"/>
                <w:lang w:eastAsia="en-GB"/>
              </w:rPr>
              <w:t>irectors </w:t>
            </w:r>
          </w:p>
        </w:tc>
      </w:tr>
      <w:tr w:rsidR="007B1D29" w:rsidRPr="009D3CCE" w14:paraId="12C19C22" w14:textId="77777777" w:rsidTr="00886B8F">
        <w:tc>
          <w:tcPr>
            <w:tcW w:w="2404" w:type="dxa"/>
            <w:tcBorders>
              <w:top w:val="nil"/>
              <w:left w:val="single" w:sz="6" w:space="0" w:color="000000"/>
              <w:bottom w:val="single" w:sz="6" w:space="0" w:color="000000"/>
              <w:right w:val="single" w:sz="6" w:space="0" w:color="000000"/>
            </w:tcBorders>
            <w:shd w:val="clear" w:color="auto" w:fill="auto"/>
            <w:hideMark/>
          </w:tcPr>
          <w:p w14:paraId="27431512" w14:textId="77777777" w:rsidR="007B1D29" w:rsidRPr="009D3CCE" w:rsidRDefault="007B1D29" w:rsidP="007B1D29">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p>
        </w:tc>
        <w:tc>
          <w:tcPr>
            <w:tcW w:w="5630" w:type="dxa"/>
            <w:tcBorders>
              <w:top w:val="nil"/>
              <w:left w:val="nil"/>
              <w:bottom w:val="single" w:sz="6" w:space="0" w:color="000000"/>
              <w:right w:val="single" w:sz="6" w:space="0" w:color="000000"/>
            </w:tcBorders>
            <w:shd w:val="clear" w:color="auto" w:fill="auto"/>
            <w:hideMark/>
          </w:tcPr>
          <w:p w14:paraId="538C25CF" w14:textId="21A25D98" w:rsidR="007B1D29" w:rsidRPr="009D3CCE" w:rsidRDefault="007B1D29" w:rsidP="007B1D29">
            <w:pPr>
              <w:spacing w:after="0" w:line="240" w:lineRule="auto"/>
              <w:ind w:left="151" w:right="207"/>
              <w:jc w:val="both"/>
              <w:textAlignment w:val="baseline"/>
              <w:rPr>
                <w:rFonts w:ascii="Times New Roman" w:eastAsia="Times New Roman" w:hAnsi="Times New Roman" w:cs="Times New Roman"/>
                <w:sz w:val="24"/>
                <w:szCs w:val="24"/>
                <w:u w:val="single"/>
                <w:lang w:eastAsia="en-GB"/>
              </w:rPr>
            </w:pPr>
            <w:r w:rsidRPr="009D3CCE">
              <w:rPr>
                <w:rFonts w:ascii="Times New Roman" w:eastAsia="Times New Roman" w:hAnsi="Times New Roman" w:cs="Times New Roman"/>
                <w:sz w:val="24"/>
                <w:szCs w:val="24"/>
                <w:u w:val="single"/>
                <w:lang w:eastAsia="en-GB"/>
              </w:rPr>
              <w:t>Investment and Cross-</w:t>
            </w:r>
            <w:r w:rsidR="00B33557">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B33557">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B33557">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ervices</w:t>
            </w:r>
          </w:p>
          <w:p w14:paraId="25B6F047" w14:textId="77777777" w:rsidR="007B1D29" w:rsidRPr="009D3CCE" w:rsidRDefault="007B1D29" w:rsidP="007B1D29">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429360F9" w14:textId="77777777" w:rsidR="007B1D29" w:rsidRPr="009D3CCE" w:rsidRDefault="007B1D29" w:rsidP="007B1D29">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UK reserves the right to adopt or maintain any measure with respect to the following:  </w:t>
            </w:r>
          </w:p>
          <w:p w14:paraId="2AFC0414" w14:textId="77777777" w:rsidR="007B1D29" w:rsidRPr="009D3CCE" w:rsidRDefault="007B1D29" w:rsidP="007B1D29">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21354204" w14:textId="50D53D6B" w:rsidR="007B1D29" w:rsidRPr="009D3CCE" w:rsidRDefault="007B1D29"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(a) The supply of placement services of domestic help personnel, other </w:t>
            </w:r>
            <w:r w:rsidRPr="006F3C15">
              <w:rPr>
                <w:rFonts w:ascii="Times New Roman" w:eastAsia="Times New Roman" w:hAnsi="Times New Roman" w:cs="Times New Roman"/>
                <w:color w:val="000000"/>
                <w:sz w:val="24"/>
                <w:szCs w:val="24"/>
                <w:lang w:eastAsia="en-GB"/>
              </w:rPr>
              <w:t>commercial</w:t>
            </w:r>
            <w:r w:rsidRPr="009D3CCE">
              <w:rPr>
                <w:rFonts w:ascii="Times New Roman" w:eastAsia="Times New Roman" w:hAnsi="Times New Roman" w:cs="Times New Roman"/>
                <w:sz w:val="24"/>
                <w:szCs w:val="24"/>
                <w:lang w:eastAsia="en-GB"/>
              </w:rPr>
              <w:t xml:space="preserve"> or industrial workers, nursing and other personnel (CPC 87204, 87205, 87206, 87209)</w:t>
            </w:r>
            <w:r w:rsidR="001E4DF7">
              <w:rPr>
                <w:rFonts w:ascii="Times New Roman" w:eastAsia="Times New Roman" w:hAnsi="Times New Roman" w:cs="Times New Roman"/>
                <w:sz w:val="24"/>
                <w:szCs w:val="24"/>
                <w:lang w:eastAsia="en-GB"/>
              </w:rPr>
              <w:t>;</w:t>
            </w:r>
            <w:r w:rsidRPr="009D3CCE">
              <w:rPr>
                <w:rFonts w:ascii="Times New Roman" w:eastAsia="Times New Roman" w:hAnsi="Times New Roman" w:cs="Times New Roman"/>
                <w:sz w:val="24"/>
                <w:szCs w:val="24"/>
                <w:lang w:eastAsia="en-GB"/>
              </w:rPr>
              <w:t>  </w:t>
            </w:r>
          </w:p>
          <w:p w14:paraId="133269A0" w14:textId="77777777" w:rsidR="007B1D29" w:rsidRPr="009D3CCE" w:rsidRDefault="007B1D29" w:rsidP="007B1D29">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100ACE42" w14:textId="77777777" w:rsidR="007B1D29" w:rsidRPr="009D3CCE" w:rsidRDefault="007B1D29" w:rsidP="006F3C15">
            <w:pPr>
              <w:spacing w:after="0" w:line="240" w:lineRule="auto"/>
              <w:ind w:left="705" w:right="207" w:hanging="425"/>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(b) Requiring establishment for, and the prohibition of cross-border supply of, placement services of office support personnel and other workers. </w:t>
            </w:r>
          </w:p>
          <w:p w14:paraId="0997771F" w14:textId="77777777" w:rsidR="007B1D29" w:rsidRPr="009D3CCE" w:rsidRDefault="007B1D29" w:rsidP="007B1D29">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tc>
      </w:tr>
    </w:tbl>
    <w:p w14:paraId="0C475DC9" w14:textId="77777777" w:rsidR="00B27C51" w:rsidRPr="009D3CCE" w:rsidRDefault="00B27C51">
      <w:pPr>
        <w:rPr>
          <w:rFonts w:ascii="Times New Roman" w:eastAsiaTheme="majorEastAsia" w:hAnsi="Times New Roman" w:cs="Times New Roman"/>
          <w:b/>
          <w:bCs/>
          <w:sz w:val="24"/>
          <w:szCs w:val="24"/>
          <w:lang w:eastAsia="en-GB"/>
        </w:rPr>
      </w:pPr>
      <w:r w:rsidRPr="009D3CCE">
        <w:rPr>
          <w:rFonts w:ascii="Times New Roman" w:hAnsi="Times New Roman" w:cs="Times New Roman"/>
          <w:b/>
          <w:bCs/>
          <w:sz w:val="24"/>
          <w:szCs w:val="24"/>
          <w:lang w:eastAsia="en-GB"/>
        </w:rPr>
        <w:br w:type="page"/>
      </w:r>
    </w:p>
    <w:p w14:paraId="45153123" w14:textId="5F4DD10A" w:rsidR="0086514C" w:rsidRPr="009D3CCE" w:rsidRDefault="000F1E4D" w:rsidP="0086514C">
      <w:pPr>
        <w:pStyle w:val="Heading1"/>
        <w:spacing w:after="240"/>
        <w:rPr>
          <w:rFonts w:ascii="Times New Roman" w:hAnsi="Times New Roman" w:cs="Times New Roman"/>
          <w:b/>
          <w:bCs/>
          <w:color w:val="auto"/>
          <w:sz w:val="24"/>
          <w:szCs w:val="24"/>
          <w:lang w:eastAsia="en-GB"/>
        </w:rPr>
      </w:pPr>
      <w:bookmarkStart w:id="6" w:name="_Toc83830684"/>
      <w:r w:rsidRPr="009D3CCE">
        <w:rPr>
          <w:rFonts w:ascii="Times New Roman" w:hAnsi="Times New Roman" w:cs="Times New Roman"/>
          <w:b/>
          <w:bCs/>
          <w:color w:val="auto"/>
          <w:sz w:val="24"/>
          <w:szCs w:val="24"/>
          <w:lang w:eastAsia="en-GB"/>
        </w:rPr>
        <w:lastRenderedPageBreak/>
        <w:t xml:space="preserve">Entry </w:t>
      </w:r>
      <w:r w:rsidR="0086514C" w:rsidRPr="009D3CCE">
        <w:rPr>
          <w:rFonts w:ascii="Times New Roman" w:hAnsi="Times New Roman" w:cs="Times New Roman"/>
          <w:b/>
          <w:bCs/>
          <w:color w:val="auto"/>
          <w:sz w:val="24"/>
          <w:szCs w:val="24"/>
          <w:lang w:eastAsia="en-GB"/>
        </w:rPr>
        <w:t>No. II-6</w:t>
      </w:r>
      <w:r w:rsidR="004343A1">
        <w:rPr>
          <w:rFonts w:ascii="Times New Roman" w:hAnsi="Times New Roman" w:cs="Times New Roman"/>
          <w:b/>
          <w:bCs/>
          <w:color w:val="auto"/>
          <w:sz w:val="24"/>
          <w:szCs w:val="24"/>
          <w:lang w:eastAsia="en-GB"/>
        </w:rPr>
        <w:t xml:space="preserve"> </w:t>
      </w:r>
      <w:r w:rsidR="0086514C" w:rsidRPr="009D3CCE">
        <w:rPr>
          <w:rFonts w:ascii="Times New Roman" w:hAnsi="Times New Roman" w:cs="Times New Roman"/>
          <w:b/>
          <w:bCs/>
          <w:color w:val="auto"/>
          <w:sz w:val="24"/>
          <w:szCs w:val="24"/>
          <w:lang w:eastAsia="en-GB"/>
        </w:rPr>
        <w:t>– Business services (investigation</w:t>
      </w:r>
      <w:r w:rsidR="00274C75" w:rsidRPr="009D3CCE">
        <w:rPr>
          <w:rFonts w:ascii="Times New Roman" w:hAnsi="Times New Roman" w:cs="Times New Roman"/>
          <w:b/>
          <w:bCs/>
          <w:color w:val="auto"/>
          <w:sz w:val="24"/>
          <w:szCs w:val="24"/>
          <w:lang w:eastAsia="en-GB"/>
        </w:rPr>
        <w:t xml:space="preserve"> </w:t>
      </w:r>
      <w:r w:rsidR="0086514C" w:rsidRPr="009D3CCE">
        <w:rPr>
          <w:rFonts w:ascii="Times New Roman" w:hAnsi="Times New Roman" w:cs="Times New Roman"/>
          <w:b/>
          <w:bCs/>
          <w:color w:val="auto"/>
          <w:sz w:val="24"/>
          <w:szCs w:val="24"/>
          <w:lang w:eastAsia="en-GB"/>
        </w:rPr>
        <w:t>services)</w:t>
      </w:r>
      <w:bookmarkEnd w:id="6"/>
      <w:r w:rsidR="0086514C" w:rsidRPr="009D3CCE">
        <w:rPr>
          <w:rFonts w:ascii="Times New Roman" w:hAnsi="Times New Roman" w:cs="Times New Roman"/>
          <w:b/>
          <w:bCs/>
          <w:color w:val="auto"/>
          <w:sz w:val="24"/>
          <w:szCs w:val="24"/>
          <w:lang w:eastAsia="en-GB"/>
        </w:rPr>
        <w:t> </w:t>
      </w:r>
    </w:p>
    <w:tbl>
      <w:tblPr>
        <w:tblW w:w="8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4"/>
        <w:gridCol w:w="5631"/>
      </w:tblGrid>
      <w:tr w:rsidR="00333AE4" w:rsidRPr="009D3CCE" w14:paraId="36293B47" w14:textId="77777777" w:rsidTr="00972E52">
        <w:tc>
          <w:tcPr>
            <w:tcW w:w="2404" w:type="dxa"/>
            <w:tcBorders>
              <w:top w:val="single" w:sz="6" w:space="0" w:color="000000"/>
              <w:left w:val="single" w:sz="6" w:space="0" w:color="000000"/>
              <w:bottom w:val="single" w:sz="6" w:space="0" w:color="000000"/>
              <w:right w:val="single" w:sz="6" w:space="0" w:color="000000"/>
            </w:tcBorders>
            <w:shd w:val="clear" w:color="auto" w:fill="auto"/>
            <w:hideMark/>
          </w:tcPr>
          <w:p w14:paraId="590AEB19" w14:textId="1FA20DF6" w:rsidR="0086514C" w:rsidRPr="009D3CCE" w:rsidRDefault="0086514C" w:rsidP="00C01A3D">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Sector</w:t>
            </w:r>
            <w:r w:rsidR="004343A1">
              <w:rPr>
                <w:rFonts w:ascii="Times New Roman" w:eastAsia="Times New Roman" w:hAnsi="Times New Roman" w:cs="Times New Roman"/>
                <w:sz w:val="24"/>
                <w:szCs w:val="24"/>
                <w:lang w:eastAsia="en-GB"/>
              </w:rPr>
              <w:t xml:space="preserve"> </w:t>
            </w:r>
            <w:r w:rsidR="004343A1" w:rsidRPr="009D3CCE">
              <w:rPr>
                <w:rFonts w:ascii="Times New Roman" w:hAnsi="Times New Roman" w:cs="Times New Roman"/>
                <w:sz w:val="24"/>
                <w:szCs w:val="24"/>
              </w:rPr>
              <w:t>–</w:t>
            </w:r>
            <w:r w:rsidR="00865E84" w:rsidRPr="009D3CCE">
              <w:rPr>
                <w:rFonts w:ascii="Times New Roman" w:eastAsia="Times New Roman" w:hAnsi="Times New Roman" w:cs="Times New Roman"/>
                <w:sz w:val="24"/>
                <w:szCs w:val="24"/>
                <w:lang w:eastAsia="en-GB"/>
              </w:rPr>
              <w:t xml:space="preserve"> </w:t>
            </w:r>
            <w:r w:rsidR="00AE0292" w:rsidRPr="009D3CCE">
              <w:rPr>
                <w:rFonts w:ascii="Times New Roman" w:eastAsia="Times New Roman" w:hAnsi="Times New Roman" w:cs="Times New Roman"/>
                <w:sz w:val="24"/>
                <w:szCs w:val="24"/>
                <w:lang w:eastAsia="en-GB"/>
              </w:rPr>
              <w:t>Sub-Sector </w:t>
            </w:r>
          </w:p>
        </w:tc>
        <w:tc>
          <w:tcPr>
            <w:tcW w:w="5630" w:type="dxa"/>
            <w:tcBorders>
              <w:top w:val="single" w:sz="6" w:space="0" w:color="000000"/>
              <w:left w:val="nil"/>
              <w:bottom w:val="single" w:sz="6" w:space="0" w:color="000000"/>
              <w:right w:val="single" w:sz="6" w:space="0" w:color="000000"/>
            </w:tcBorders>
            <w:shd w:val="clear" w:color="auto" w:fill="auto"/>
            <w:hideMark/>
          </w:tcPr>
          <w:p w14:paraId="12EA00B1" w14:textId="26FE52E9" w:rsidR="0086514C" w:rsidRPr="009D3CCE" w:rsidRDefault="0086514C" w:rsidP="004142CD">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Business services </w:t>
            </w:r>
            <w:r w:rsidR="004343A1" w:rsidRPr="009D3CCE">
              <w:rPr>
                <w:rFonts w:ascii="Times New Roman" w:hAnsi="Times New Roman" w:cs="Times New Roman"/>
                <w:sz w:val="24"/>
                <w:szCs w:val="24"/>
              </w:rPr>
              <w:t>–</w:t>
            </w:r>
            <w:r w:rsidRPr="009D3CCE">
              <w:rPr>
                <w:rFonts w:ascii="Times New Roman" w:eastAsia="Times New Roman" w:hAnsi="Times New Roman" w:cs="Times New Roman"/>
                <w:sz w:val="24"/>
                <w:szCs w:val="24"/>
                <w:lang w:eastAsia="en-GB"/>
              </w:rPr>
              <w:t xml:space="preserve"> investigation services </w:t>
            </w:r>
          </w:p>
        </w:tc>
      </w:tr>
      <w:tr w:rsidR="0086514C" w:rsidRPr="009D3CCE" w14:paraId="4F1A188B" w14:textId="77777777" w:rsidTr="00972E52">
        <w:tc>
          <w:tcPr>
            <w:tcW w:w="2404" w:type="dxa"/>
            <w:tcBorders>
              <w:top w:val="nil"/>
              <w:left w:val="single" w:sz="6" w:space="0" w:color="000000"/>
              <w:bottom w:val="single" w:sz="6" w:space="0" w:color="000000"/>
              <w:right w:val="single" w:sz="6" w:space="0" w:color="000000"/>
            </w:tcBorders>
            <w:shd w:val="clear" w:color="auto" w:fill="auto"/>
            <w:hideMark/>
          </w:tcPr>
          <w:p w14:paraId="66D3D660" w14:textId="77777777" w:rsidR="0086514C" w:rsidRPr="009D3CCE" w:rsidRDefault="0086514C" w:rsidP="00C01A3D">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Industry Classification </w:t>
            </w:r>
          </w:p>
        </w:tc>
        <w:tc>
          <w:tcPr>
            <w:tcW w:w="5630" w:type="dxa"/>
            <w:tcBorders>
              <w:top w:val="nil"/>
              <w:left w:val="nil"/>
              <w:bottom w:val="single" w:sz="6" w:space="0" w:color="000000"/>
              <w:right w:val="single" w:sz="6" w:space="0" w:color="000000"/>
            </w:tcBorders>
            <w:shd w:val="clear" w:color="auto" w:fill="auto"/>
            <w:hideMark/>
          </w:tcPr>
          <w:p w14:paraId="67D41AEE" w14:textId="77777777" w:rsidR="0086514C" w:rsidRPr="009D3CCE" w:rsidRDefault="0086514C" w:rsidP="004142CD">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CPC 87301 </w:t>
            </w:r>
          </w:p>
        </w:tc>
      </w:tr>
      <w:tr w:rsidR="0086514C" w:rsidRPr="009D3CCE" w14:paraId="548ED694" w14:textId="77777777" w:rsidTr="00972E52">
        <w:tc>
          <w:tcPr>
            <w:tcW w:w="2404" w:type="dxa"/>
            <w:tcBorders>
              <w:top w:val="nil"/>
              <w:left w:val="single" w:sz="6" w:space="0" w:color="000000"/>
              <w:bottom w:val="single" w:sz="6" w:space="0" w:color="000000"/>
              <w:right w:val="single" w:sz="6" w:space="0" w:color="000000"/>
            </w:tcBorders>
            <w:shd w:val="clear" w:color="auto" w:fill="auto"/>
            <w:hideMark/>
          </w:tcPr>
          <w:p w14:paraId="338D23E4" w14:textId="3481E40F" w:rsidR="0086514C" w:rsidRPr="009D3CCE" w:rsidRDefault="0086514C" w:rsidP="00C01A3D">
            <w:pPr>
              <w:spacing w:after="0" w:line="240" w:lineRule="auto"/>
              <w:ind w:left="127"/>
              <w:textAlignment w:val="baseline"/>
              <w:rPr>
                <w:rFonts w:ascii="Times New Roman" w:eastAsia="Times New Roman" w:hAnsi="Times New Roman" w:cs="Times New Roman"/>
                <w:sz w:val="24"/>
                <w:szCs w:val="24"/>
                <w:lang w:eastAsia="en-GB"/>
              </w:rPr>
            </w:pPr>
          </w:p>
          <w:p w14:paraId="372C5E8B" w14:textId="557C744D" w:rsidR="00C01A3D" w:rsidRPr="009D3CCE" w:rsidRDefault="00C01A3D" w:rsidP="00C01A3D">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Obligations Concerned</w:t>
            </w:r>
          </w:p>
        </w:tc>
        <w:tc>
          <w:tcPr>
            <w:tcW w:w="5630" w:type="dxa"/>
            <w:tcBorders>
              <w:top w:val="nil"/>
              <w:left w:val="nil"/>
              <w:bottom w:val="single" w:sz="6" w:space="0" w:color="000000"/>
              <w:right w:val="single" w:sz="6" w:space="0" w:color="000000"/>
            </w:tcBorders>
            <w:shd w:val="clear" w:color="auto" w:fill="auto"/>
            <w:hideMark/>
          </w:tcPr>
          <w:p w14:paraId="3C33D05D" w14:textId="6CED4E2F" w:rsidR="0086514C" w:rsidRPr="009D3CCE" w:rsidRDefault="0086514C" w:rsidP="004142CD">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Market </w:t>
            </w:r>
            <w:r w:rsidR="00B33557">
              <w:rPr>
                <w:rFonts w:ascii="Times New Roman" w:eastAsia="Times New Roman" w:hAnsi="Times New Roman" w:cs="Times New Roman"/>
                <w:sz w:val="24"/>
                <w:szCs w:val="24"/>
                <w:lang w:eastAsia="en-GB"/>
              </w:rPr>
              <w:t>A</w:t>
            </w:r>
            <w:r w:rsidRPr="009D3CCE">
              <w:rPr>
                <w:rFonts w:ascii="Times New Roman" w:eastAsia="Times New Roman" w:hAnsi="Times New Roman" w:cs="Times New Roman"/>
                <w:sz w:val="24"/>
                <w:szCs w:val="24"/>
                <w:lang w:eastAsia="en-GB"/>
              </w:rPr>
              <w:t>ccess </w:t>
            </w:r>
          </w:p>
          <w:p w14:paraId="2ACD5FC5" w14:textId="66DD433A" w:rsidR="0086514C" w:rsidRPr="009D3CCE" w:rsidRDefault="0086514C" w:rsidP="004142CD">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National </w:t>
            </w:r>
            <w:r w:rsidR="00B33557">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23DFD632" w14:textId="51690679" w:rsidR="0086514C" w:rsidRPr="009D3CCE" w:rsidRDefault="0086514C" w:rsidP="004142CD">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Local </w:t>
            </w:r>
            <w:r w:rsidR="00EA4988">
              <w:rPr>
                <w:rFonts w:ascii="Times New Roman" w:eastAsia="Times New Roman" w:hAnsi="Times New Roman" w:cs="Times New Roman"/>
                <w:sz w:val="24"/>
                <w:szCs w:val="24"/>
                <w:lang w:eastAsia="en-GB"/>
              </w:rPr>
              <w:t>P</w:t>
            </w:r>
            <w:r w:rsidRPr="009D3CCE">
              <w:rPr>
                <w:rFonts w:ascii="Times New Roman" w:eastAsia="Times New Roman" w:hAnsi="Times New Roman" w:cs="Times New Roman"/>
                <w:sz w:val="24"/>
                <w:szCs w:val="24"/>
                <w:lang w:eastAsia="en-GB"/>
              </w:rPr>
              <w:t>resence </w:t>
            </w:r>
          </w:p>
          <w:p w14:paraId="5D28F688" w14:textId="452A3A35" w:rsidR="0086514C" w:rsidRPr="009D3CCE" w:rsidRDefault="0086514C" w:rsidP="004142CD">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Performance </w:t>
            </w:r>
            <w:r w:rsidR="00EA4988">
              <w:rPr>
                <w:rFonts w:ascii="Times New Roman" w:eastAsia="Times New Roman" w:hAnsi="Times New Roman" w:cs="Times New Roman"/>
                <w:sz w:val="24"/>
                <w:szCs w:val="24"/>
                <w:lang w:eastAsia="en-GB"/>
              </w:rPr>
              <w:t>R</w:t>
            </w:r>
            <w:r w:rsidRPr="009D3CCE">
              <w:rPr>
                <w:rFonts w:ascii="Times New Roman" w:eastAsia="Times New Roman" w:hAnsi="Times New Roman" w:cs="Times New Roman"/>
                <w:sz w:val="24"/>
                <w:szCs w:val="24"/>
                <w:lang w:eastAsia="en-GB"/>
              </w:rPr>
              <w:t>equirements </w:t>
            </w:r>
          </w:p>
          <w:p w14:paraId="0786AC5B" w14:textId="761408FD" w:rsidR="0086514C" w:rsidRPr="009D3CCE" w:rsidRDefault="0086514C" w:rsidP="004142CD">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Senior </w:t>
            </w:r>
            <w:r w:rsidR="00EA4988">
              <w:rPr>
                <w:rFonts w:ascii="Times New Roman" w:eastAsia="Times New Roman" w:hAnsi="Times New Roman" w:cs="Times New Roman"/>
                <w:sz w:val="24"/>
                <w:szCs w:val="24"/>
                <w:lang w:eastAsia="en-GB"/>
              </w:rPr>
              <w:t>M</w:t>
            </w:r>
            <w:r w:rsidRPr="009D3CCE">
              <w:rPr>
                <w:rFonts w:ascii="Times New Roman" w:eastAsia="Times New Roman" w:hAnsi="Times New Roman" w:cs="Times New Roman"/>
                <w:sz w:val="24"/>
                <w:szCs w:val="24"/>
                <w:lang w:eastAsia="en-GB"/>
              </w:rPr>
              <w:t xml:space="preserve">anagement and </w:t>
            </w:r>
            <w:r w:rsidR="00EA4988">
              <w:rPr>
                <w:rFonts w:ascii="Times New Roman" w:eastAsia="Times New Roman" w:hAnsi="Times New Roman" w:cs="Times New Roman"/>
                <w:sz w:val="24"/>
                <w:szCs w:val="24"/>
                <w:lang w:eastAsia="en-GB"/>
              </w:rPr>
              <w:t>B</w:t>
            </w:r>
            <w:r w:rsidRPr="009D3CCE">
              <w:rPr>
                <w:rFonts w:ascii="Times New Roman" w:eastAsia="Times New Roman" w:hAnsi="Times New Roman" w:cs="Times New Roman"/>
                <w:sz w:val="24"/>
                <w:szCs w:val="24"/>
                <w:lang w:eastAsia="en-GB"/>
              </w:rPr>
              <w:t xml:space="preserve">oards of </w:t>
            </w:r>
            <w:r w:rsidR="00EA4988">
              <w:rPr>
                <w:rFonts w:ascii="Times New Roman" w:eastAsia="Times New Roman" w:hAnsi="Times New Roman" w:cs="Times New Roman"/>
                <w:sz w:val="24"/>
                <w:szCs w:val="24"/>
                <w:lang w:eastAsia="en-GB"/>
              </w:rPr>
              <w:t>D</w:t>
            </w:r>
            <w:r w:rsidRPr="009D3CCE">
              <w:rPr>
                <w:rFonts w:ascii="Times New Roman" w:eastAsia="Times New Roman" w:hAnsi="Times New Roman" w:cs="Times New Roman"/>
                <w:sz w:val="24"/>
                <w:szCs w:val="24"/>
                <w:lang w:eastAsia="en-GB"/>
              </w:rPr>
              <w:t>irectors </w:t>
            </w:r>
          </w:p>
        </w:tc>
      </w:tr>
      <w:tr w:rsidR="0086514C" w:rsidRPr="009D3CCE" w14:paraId="2FE196C9" w14:textId="77777777" w:rsidTr="00972E52">
        <w:tc>
          <w:tcPr>
            <w:tcW w:w="2404" w:type="dxa"/>
            <w:tcBorders>
              <w:top w:val="nil"/>
              <w:left w:val="single" w:sz="6" w:space="0" w:color="000000"/>
              <w:bottom w:val="single" w:sz="6" w:space="0" w:color="000000"/>
              <w:right w:val="single" w:sz="6" w:space="0" w:color="000000"/>
            </w:tcBorders>
            <w:shd w:val="clear" w:color="auto" w:fill="auto"/>
            <w:hideMark/>
          </w:tcPr>
          <w:p w14:paraId="06CADC76" w14:textId="77777777" w:rsidR="0086514C" w:rsidRPr="009D3CCE" w:rsidRDefault="0086514C" w:rsidP="00C01A3D">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p>
        </w:tc>
        <w:tc>
          <w:tcPr>
            <w:tcW w:w="5630" w:type="dxa"/>
            <w:tcBorders>
              <w:top w:val="nil"/>
              <w:left w:val="nil"/>
              <w:bottom w:val="single" w:sz="6" w:space="0" w:color="000000"/>
              <w:right w:val="single" w:sz="6" w:space="0" w:color="000000"/>
            </w:tcBorders>
            <w:shd w:val="clear" w:color="auto" w:fill="auto"/>
            <w:hideMark/>
          </w:tcPr>
          <w:p w14:paraId="2F78558A" w14:textId="26B2872C" w:rsidR="0086514C" w:rsidRPr="009D3CCE" w:rsidRDefault="0086514C" w:rsidP="004142CD">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Investment and Cross-</w:t>
            </w:r>
            <w:r w:rsidR="00EA4988">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EA4988">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EA4988">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ervices</w:t>
            </w:r>
            <w:r w:rsidRPr="009D3CCE">
              <w:rPr>
                <w:rFonts w:ascii="Times New Roman" w:eastAsia="Times New Roman" w:hAnsi="Times New Roman" w:cs="Times New Roman"/>
                <w:sz w:val="24"/>
                <w:szCs w:val="24"/>
                <w:lang w:eastAsia="en-GB"/>
              </w:rPr>
              <w:t> </w:t>
            </w:r>
          </w:p>
          <w:p w14:paraId="79969E21" w14:textId="77777777" w:rsidR="004142CD" w:rsidRPr="009D3CCE" w:rsidRDefault="004142CD" w:rsidP="004142CD">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36764B3A" w14:textId="47595A1A" w:rsidR="0086514C" w:rsidRPr="009D3CCE" w:rsidRDefault="0086514C" w:rsidP="004142CD">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UK reserves the right to adopt or maintain any measure with respect to the supply of investigation services (CPC 87301). </w:t>
            </w:r>
          </w:p>
          <w:p w14:paraId="7330BD78" w14:textId="77777777" w:rsidR="0086514C" w:rsidRPr="009D3CCE" w:rsidRDefault="0086514C" w:rsidP="004142CD">
            <w:pPr>
              <w:spacing w:after="0" w:line="240" w:lineRule="auto"/>
              <w:ind w:left="151" w:right="207"/>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 </w:t>
            </w:r>
          </w:p>
        </w:tc>
      </w:tr>
    </w:tbl>
    <w:p w14:paraId="607E95D6" w14:textId="77777777" w:rsidR="00B27C51" w:rsidRPr="009D3CCE" w:rsidRDefault="00B27C51">
      <w:pPr>
        <w:rPr>
          <w:rFonts w:ascii="Times New Roman" w:eastAsiaTheme="majorEastAsia" w:hAnsi="Times New Roman" w:cs="Times New Roman"/>
          <w:b/>
          <w:bCs/>
          <w:sz w:val="24"/>
          <w:szCs w:val="24"/>
          <w:lang w:eastAsia="en-GB"/>
        </w:rPr>
      </w:pPr>
      <w:r w:rsidRPr="009D3CCE">
        <w:rPr>
          <w:rFonts w:ascii="Times New Roman" w:hAnsi="Times New Roman" w:cs="Times New Roman"/>
          <w:b/>
          <w:bCs/>
          <w:sz w:val="24"/>
          <w:szCs w:val="24"/>
          <w:lang w:eastAsia="en-GB"/>
        </w:rPr>
        <w:br w:type="page"/>
      </w:r>
    </w:p>
    <w:p w14:paraId="4B2C8E34" w14:textId="73DE5452" w:rsidR="003B1ADD" w:rsidRPr="009D3CCE" w:rsidRDefault="000F1E4D" w:rsidP="003B1ADD">
      <w:pPr>
        <w:pStyle w:val="Heading1"/>
        <w:spacing w:after="240"/>
        <w:rPr>
          <w:rFonts w:ascii="Times New Roman" w:hAnsi="Times New Roman" w:cs="Times New Roman"/>
          <w:b/>
          <w:bCs/>
          <w:color w:val="auto"/>
          <w:sz w:val="24"/>
          <w:szCs w:val="24"/>
          <w:lang w:eastAsia="en-GB"/>
        </w:rPr>
      </w:pPr>
      <w:bookmarkStart w:id="7" w:name="_Toc83830685"/>
      <w:r w:rsidRPr="009D3CCE">
        <w:rPr>
          <w:rFonts w:ascii="Times New Roman" w:hAnsi="Times New Roman" w:cs="Times New Roman"/>
          <w:b/>
          <w:bCs/>
          <w:color w:val="auto"/>
          <w:sz w:val="24"/>
          <w:szCs w:val="24"/>
          <w:lang w:eastAsia="en-GB"/>
        </w:rPr>
        <w:lastRenderedPageBreak/>
        <w:t xml:space="preserve">Entry </w:t>
      </w:r>
      <w:r w:rsidR="003B1ADD" w:rsidRPr="009D3CCE">
        <w:rPr>
          <w:rFonts w:ascii="Times New Roman" w:hAnsi="Times New Roman" w:cs="Times New Roman"/>
          <w:b/>
          <w:bCs/>
          <w:color w:val="auto"/>
          <w:sz w:val="24"/>
          <w:szCs w:val="24"/>
          <w:lang w:eastAsia="en-GB"/>
        </w:rPr>
        <w:t>No. II-7</w:t>
      </w:r>
      <w:r w:rsidR="004343A1">
        <w:rPr>
          <w:rFonts w:ascii="Times New Roman" w:hAnsi="Times New Roman" w:cs="Times New Roman"/>
          <w:b/>
          <w:bCs/>
          <w:color w:val="auto"/>
          <w:sz w:val="24"/>
          <w:szCs w:val="24"/>
          <w:lang w:eastAsia="en-GB"/>
        </w:rPr>
        <w:t xml:space="preserve"> </w:t>
      </w:r>
      <w:r w:rsidR="003B1ADD" w:rsidRPr="009D3CCE">
        <w:rPr>
          <w:rFonts w:ascii="Times New Roman" w:hAnsi="Times New Roman" w:cs="Times New Roman"/>
          <w:b/>
          <w:bCs/>
          <w:color w:val="auto"/>
          <w:sz w:val="24"/>
          <w:szCs w:val="24"/>
          <w:lang w:eastAsia="en-GB"/>
        </w:rPr>
        <w:t>– Business services (other business services)</w:t>
      </w:r>
      <w:bookmarkEnd w:id="7"/>
      <w:r w:rsidR="003B1ADD" w:rsidRPr="009D3CCE">
        <w:rPr>
          <w:rFonts w:ascii="Times New Roman" w:hAnsi="Times New Roman" w:cs="Times New Roman"/>
          <w:b/>
          <w:bCs/>
          <w:color w:val="auto"/>
          <w:sz w:val="24"/>
          <w:szCs w:val="24"/>
          <w:lang w:eastAsia="en-GB"/>
        </w:rPr>
        <w:t> </w:t>
      </w:r>
    </w:p>
    <w:tbl>
      <w:tblPr>
        <w:tblW w:w="8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4"/>
        <w:gridCol w:w="5631"/>
      </w:tblGrid>
      <w:tr w:rsidR="003B1ADD" w:rsidRPr="009D3CCE" w14:paraId="531EA731" w14:textId="77777777" w:rsidTr="00972E52">
        <w:tc>
          <w:tcPr>
            <w:tcW w:w="2404" w:type="dxa"/>
            <w:tcBorders>
              <w:top w:val="single" w:sz="6" w:space="0" w:color="000000"/>
              <w:left w:val="single" w:sz="6" w:space="0" w:color="000000"/>
              <w:bottom w:val="single" w:sz="6" w:space="0" w:color="000000"/>
              <w:right w:val="single" w:sz="6" w:space="0" w:color="000000"/>
            </w:tcBorders>
            <w:shd w:val="clear" w:color="auto" w:fill="auto"/>
            <w:hideMark/>
          </w:tcPr>
          <w:p w14:paraId="07584AD8" w14:textId="05BF857F" w:rsidR="003B1ADD" w:rsidRPr="009D3CCE" w:rsidRDefault="003B1ADD" w:rsidP="00C01A3D">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Sector</w:t>
            </w:r>
            <w:r w:rsidR="004343A1">
              <w:rPr>
                <w:rFonts w:ascii="Times New Roman" w:eastAsia="Times New Roman" w:hAnsi="Times New Roman" w:cs="Times New Roman"/>
                <w:sz w:val="24"/>
                <w:szCs w:val="24"/>
                <w:lang w:eastAsia="en-GB"/>
              </w:rPr>
              <w:t xml:space="preserve"> </w:t>
            </w:r>
            <w:r w:rsidR="004343A1" w:rsidRPr="009D3CCE">
              <w:rPr>
                <w:rFonts w:ascii="Times New Roman" w:hAnsi="Times New Roman" w:cs="Times New Roman"/>
                <w:sz w:val="24"/>
                <w:szCs w:val="24"/>
              </w:rPr>
              <w:t>–</w:t>
            </w:r>
            <w:r w:rsidR="004343A1">
              <w:rPr>
                <w:rFonts w:ascii="Times New Roman" w:eastAsia="Times New Roman" w:hAnsi="Times New Roman" w:cs="Times New Roman"/>
                <w:sz w:val="24"/>
                <w:szCs w:val="24"/>
                <w:lang w:eastAsia="en-GB"/>
              </w:rPr>
              <w:t xml:space="preserve"> </w:t>
            </w:r>
            <w:r w:rsidR="00865E84" w:rsidRPr="009D3CCE">
              <w:rPr>
                <w:rFonts w:ascii="Times New Roman" w:eastAsia="Times New Roman" w:hAnsi="Times New Roman" w:cs="Times New Roman"/>
                <w:sz w:val="24"/>
                <w:szCs w:val="24"/>
                <w:lang w:eastAsia="en-GB"/>
              </w:rPr>
              <w:t>Sub-Sector </w:t>
            </w:r>
            <w:r w:rsidRPr="009D3CCE">
              <w:rPr>
                <w:rFonts w:ascii="Times New Roman" w:eastAsia="Times New Roman" w:hAnsi="Times New Roman" w:cs="Times New Roman"/>
                <w:sz w:val="24"/>
                <w:szCs w:val="24"/>
                <w:lang w:eastAsia="en-GB"/>
              </w:rPr>
              <w:t> </w:t>
            </w:r>
          </w:p>
        </w:tc>
        <w:tc>
          <w:tcPr>
            <w:tcW w:w="5630" w:type="dxa"/>
            <w:tcBorders>
              <w:top w:val="single" w:sz="6" w:space="0" w:color="000000"/>
              <w:left w:val="nil"/>
              <w:bottom w:val="single" w:sz="6" w:space="0" w:color="000000"/>
              <w:right w:val="single" w:sz="6" w:space="0" w:color="000000"/>
            </w:tcBorders>
            <w:shd w:val="clear" w:color="auto" w:fill="auto"/>
            <w:hideMark/>
          </w:tcPr>
          <w:p w14:paraId="613BEDCC" w14:textId="77777777" w:rsidR="003B1ADD" w:rsidRPr="009D3CCE" w:rsidRDefault="003B1ADD"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Business services – other business services </w:t>
            </w:r>
          </w:p>
        </w:tc>
      </w:tr>
      <w:tr w:rsidR="003B1ADD" w:rsidRPr="009D3CCE" w14:paraId="2927D903" w14:textId="77777777" w:rsidTr="00972E52">
        <w:tc>
          <w:tcPr>
            <w:tcW w:w="2404" w:type="dxa"/>
            <w:tcBorders>
              <w:top w:val="nil"/>
              <w:left w:val="single" w:sz="6" w:space="0" w:color="000000"/>
              <w:bottom w:val="single" w:sz="6" w:space="0" w:color="000000"/>
              <w:right w:val="single" w:sz="6" w:space="0" w:color="000000"/>
            </w:tcBorders>
            <w:shd w:val="clear" w:color="auto" w:fill="auto"/>
            <w:hideMark/>
          </w:tcPr>
          <w:p w14:paraId="5A00D4D9" w14:textId="77777777" w:rsidR="003B1ADD" w:rsidRPr="009D3CCE" w:rsidRDefault="003B1ADD" w:rsidP="00C01A3D">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Industry Classification </w:t>
            </w:r>
          </w:p>
        </w:tc>
        <w:tc>
          <w:tcPr>
            <w:tcW w:w="5630" w:type="dxa"/>
            <w:tcBorders>
              <w:top w:val="nil"/>
              <w:left w:val="nil"/>
              <w:bottom w:val="single" w:sz="6" w:space="0" w:color="000000"/>
              <w:right w:val="single" w:sz="6" w:space="0" w:color="000000"/>
            </w:tcBorders>
            <w:shd w:val="clear" w:color="auto" w:fill="auto"/>
            <w:hideMark/>
          </w:tcPr>
          <w:p w14:paraId="6CF25EB3" w14:textId="77777777" w:rsidR="003B1ADD" w:rsidRPr="009D3CCE" w:rsidRDefault="003B1ADD"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CPC 86764, 86769, 8868 </w:t>
            </w:r>
          </w:p>
        </w:tc>
      </w:tr>
      <w:tr w:rsidR="003B1ADD" w:rsidRPr="009D3CCE" w14:paraId="1E5B7A61" w14:textId="77777777" w:rsidTr="00972E52">
        <w:tc>
          <w:tcPr>
            <w:tcW w:w="2404" w:type="dxa"/>
            <w:tcBorders>
              <w:top w:val="nil"/>
              <w:left w:val="single" w:sz="6" w:space="0" w:color="000000"/>
              <w:bottom w:val="single" w:sz="6" w:space="0" w:color="000000"/>
              <w:right w:val="single" w:sz="6" w:space="0" w:color="000000"/>
            </w:tcBorders>
            <w:shd w:val="clear" w:color="auto" w:fill="auto"/>
            <w:hideMark/>
          </w:tcPr>
          <w:p w14:paraId="78BD15CA" w14:textId="0CC309CA" w:rsidR="00C01A3D" w:rsidRPr="009D3CCE" w:rsidRDefault="00C01A3D" w:rsidP="00C01A3D">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Obligations Concerned</w:t>
            </w:r>
          </w:p>
        </w:tc>
        <w:tc>
          <w:tcPr>
            <w:tcW w:w="5630" w:type="dxa"/>
            <w:tcBorders>
              <w:top w:val="nil"/>
              <w:left w:val="nil"/>
              <w:bottom w:val="single" w:sz="6" w:space="0" w:color="000000"/>
              <w:right w:val="single" w:sz="6" w:space="0" w:color="000000"/>
            </w:tcBorders>
            <w:shd w:val="clear" w:color="auto" w:fill="auto"/>
            <w:hideMark/>
          </w:tcPr>
          <w:p w14:paraId="08F9CE16" w14:textId="29F86214" w:rsidR="003B1ADD" w:rsidRPr="009D3CCE" w:rsidRDefault="003B1ADD"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Market </w:t>
            </w:r>
            <w:r w:rsidR="004E13CA">
              <w:rPr>
                <w:rFonts w:ascii="Times New Roman" w:eastAsia="Times New Roman" w:hAnsi="Times New Roman" w:cs="Times New Roman"/>
                <w:sz w:val="24"/>
                <w:szCs w:val="24"/>
                <w:lang w:eastAsia="en-GB"/>
              </w:rPr>
              <w:t>A</w:t>
            </w:r>
            <w:r w:rsidRPr="009D3CCE">
              <w:rPr>
                <w:rFonts w:ascii="Times New Roman" w:eastAsia="Times New Roman" w:hAnsi="Times New Roman" w:cs="Times New Roman"/>
                <w:sz w:val="24"/>
                <w:szCs w:val="24"/>
                <w:lang w:eastAsia="en-GB"/>
              </w:rPr>
              <w:t>ccess </w:t>
            </w:r>
          </w:p>
          <w:p w14:paraId="7263E473" w14:textId="38D7617F" w:rsidR="003B1ADD" w:rsidRPr="009D3CCE" w:rsidRDefault="003B1ADD"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National </w:t>
            </w:r>
            <w:r w:rsidR="004E13CA">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7D401466" w14:textId="39C422DF" w:rsidR="003B1ADD" w:rsidRPr="009D3CCE" w:rsidRDefault="003B1ADD"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Local </w:t>
            </w:r>
            <w:r w:rsidR="004E13CA">
              <w:rPr>
                <w:rFonts w:ascii="Times New Roman" w:eastAsia="Times New Roman" w:hAnsi="Times New Roman" w:cs="Times New Roman"/>
                <w:sz w:val="24"/>
                <w:szCs w:val="24"/>
                <w:lang w:eastAsia="en-GB"/>
              </w:rPr>
              <w:t>P</w:t>
            </w:r>
            <w:r w:rsidRPr="009D3CCE">
              <w:rPr>
                <w:rFonts w:ascii="Times New Roman" w:eastAsia="Times New Roman" w:hAnsi="Times New Roman" w:cs="Times New Roman"/>
                <w:sz w:val="24"/>
                <w:szCs w:val="24"/>
                <w:lang w:eastAsia="en-GB"/>
              </w:rPr>
              <w:t>resence </w:t>
            </w:r>
          </w:p>
        </w:tc>
      </w:tr>
      <w:tr w:rsidR="003B1ADD" w:rsidRPr="009D3CCE" w14:paraId="41E02357" w14:textId="77777777" w:rsidTr="00972E52">
        <w:tc>
          <w:tcPr>
            <w:tcW w:w="2404" w:type="dxa"/>
            <w:tcBorders>
              <w:top w:val="nil"/>
              <w:left w:val="single" w:sz="6" w:space="0" w:color="000000"/>
              <w:bottom w:val="single" w:sz="6" w:space="0" w:color="000000"/>
              <w:right w:val="single" w:sz="6" w:space="0" w:color="000000"/>
            </w:tcBorders>
            <w:shd w:val="clear" w:color="auto" w:fill="auto"/>
            <w:hideMark/>
          </w:tcPr>
          <w:p w14:paraId="36728F50" w14:textId="77777777" w:rsidR="003B1ADD" w:rsidRPr="009D3CCE" w:rsidRDefault="003B1ADD" w:rsidP="00C01A3D">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p>
        </w:tc>
        <w:tc>
          <w:tcPr>
            <w:tcW w:w="5630" w:type="dxa"/>
            <w:tcBorders>
              <w:top w:val="nil"/>
              <w:left w:val="nil"/>
              <w:bottom w:val="single" w:sz="6" w:space="0" w:color="000000"/>
              <w:right w:val="single" w:sz="6" w:space="0" w:color="000000"/>
            </w:tcBorders>
            <w:shd w:val="clear" w:color="auto" w:fill="auto"/>
            <w:hideMark/>
          </w:tcPr>
          <w:p w14:paraId="63F0D31E" w14:textId="1AC37108" w:rsidR="003B1ADD" w:rsidRPr="009D3CCE" w:rsidRDefault="003B1ADD"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Cross-</w:t>
            </w:r>
            <w:r w:rsidR="00C71E2E">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C71E2E">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C71E2E">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ervices</w:t>
            </w:r>
            <w:r w:rsidRPr="009D3CCE">
              <w:rPr>
                <w:rFonts w:ascii="Times New Roman" w:eastAsia="Times New Roman" w:hAnsi="Times New Roman" w:cs="Times New Roman"/>
                <w:sz w:val="24"/>
                <w:szCs w:val="24"/>
                <w:lang w:eastAsia="en-GB"/>
              </w:rPr>
              <w:t> </w:t>
            </w:r>
          </w:p>
          <w:p w14:paraId="4B9C5A02" w14:textId="77777777" w:rsidR="00201041" w:rsidRPr="009D3CCE" w:rsidRDefault="00201041"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28E004AF" w14:textId="77777777" w:rsidR="003B1ADD" w:rsidRPr="009D3CCE" w:rsidRDefault="003B1ADD"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UK reserves the right to adopt or maintain any measure with respect to the cross-border supply of maintenance and repair services in relation to the following: </w:t>
            </w:r>
          </w:p>
          <w:p w14:paraId="35207ECC" w14:textId="77777777" w:rsidR="003B1ADD" w:rsidRPr="009D3CCE" w:rsidRDefault="003B1ADD"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3AAD2E0E" w14:textId="0546326F" w:rsidR="003B1ADD" w:rsidRPr="009D3CCE" w:rsidRDefault="00D11A4A" w:rsidP="000A3BBD">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w:t>
            </w:r>
            <w:r w:rsidR="007062DA">
              <w:rPr>
                <w:rFonts w:ascii="Times New Roman" w:eastAsia="Times New Roman" w:hAnsi="Times New Roman" w:cs="Times New Roman"/>
                <w:sz w:val="24"/>
                <w:szCs w:val="24"/>
                <w:lang w:eastAsia="en-GB"/>
              </w:rPr>
              <w:t>a</w:t>
            </w:r>
            <w:r w:rsidR="00EA3763" w:rsidRPr="009D3CCE">
              <w:rPr>
                <w:rFonts w:ascii="Times New Roman" w:eastAsia="Times New Roman" w:hAnsi="Times New Roman" w:cs="Times New Roman"/>
                <w:sz w:val="24"/>
                <w:szCs w:val="24"/>
                <w:lang w:eastAsia="en-GB"/>
              </w:rPr>
              <w:t xml:space="preserve">) </w:t>
            </w:r>
            <w:r w:rsidR="003B1ADD" w:rsidRPr="009D3CCE">
              <w:rPr>
                <w:rFonts w:ascii="Times New Roman" w:eastAsia="Times New Roman" w:hAnsi="Times New Roman" w:cs="Times New Roman"/>
                <w:sz w:val="24"/>
                <w:szCs w:val="24"/>
                <w:lang w:eastAsia="en-GB"/>
              </w:rPr>
              <w:t>rail transport equipment; </w:t>
            </w:r>
          </w:p>
          <w:p w14:paraId="164D700B" w14:textId="77777777" w:rsidR="00A91EED" w:rsidRPr="00A91EED" w:rsidRDefault="00A91EED" w:rsidP="00A91EED">
            <w:pPr>
              <w:pStyle w:val="ListParagraph"/>
              <w:spacing w:after="0" w:line="240" w:lineRule="auto"/>
              <w:ind w:left="511" w:right="207"/>
              <w:jc w:val="both"/>
              <w:textAlignment w:val="baseline"/>
              <w:rPr>
                <w:rFonts w:ascii="Times New Roman" w:eastAsia="Times New Roman" w:hAnsi="Times New Roman" w:cs="Times New Roman"/>
                <w:sz w:val="24"/>
                <w:szCs w:val="24"/>
                <w:lang w:eastAsia="en-GB"/>
              </w:rPr>
            </w:pPr>
          </w:p>
          <w:p w14:paraId="20CC8FAD" w14:textId="183E2244" w:rsidR="003B1ADD" w:rsidRPr="009D3CCE" w:rsidRDefault="00D11A4A" w:rsidP="000A3BBD">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w:t>
            </w:r>
            <w:r w:rsidR="007062DA">
              <w:rPr>
                <w:rFonts w:ascii="Times New Roman" w:eastAsia="Times New Roman" w:hAnsi="Times New Roman" w:cs="Times New Roman"/>
                <w:sz w:val="24"/>
                <w:szCs w:val="24"/>
                <w:lang w:eastAsia="en-GB"/>
              </w:rPr>
              <w:t>b</w:t>
            </w:r>
            <w:r w:rsidR="00EA3763" w:rsidRPr="009D3CCE">
              <w:rPr>
                <w:rFonts w:ascii="Times New Roman" w:eastAsia="Times New Roman" w:hAnsi="Times New Roman" w:cs="Times New Roman"/>
                <w:sz w:val="24"/>
                <w:szCs w:val="24"/>
                <w:lang w:eastAsia="en-GB"/>
              </w:rPr>
              <w:t xml:space="preserve">) </w:t>
            </w:r>
            <w:r w:rsidR="003B1ADD" w:rsidRPr="009D3CCE">
              <w:rPr>
                <w:rFonts w:ascii="Times New Roman" w:eastAsia="Times New Roman" w:hAnsi="Times New Roman" w:cs="Times New Roman"/>
                <w:sz w:val="24"/>
                <w:szCs w:val="24"/>
                <w:lang w:eastAsia="en-GB"/>
              </w:rPr>
              <w:t>internal waterways transport vessels; </w:t>
            </w:r>
          </w:p>
          <w:p w14:paraId="2B39B78E" w14:textId="77777777" w:rsidR="00BB311C" w:rsidRPr="009D3CCE" w:rsidRDefault="00BB311C"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62B0A95A" w14:textId="31775FF6" w:rsidR="003B1ADD" w:rsidRPr="009D3CCE" w:rsidRDefault="00D11A4A" w:rsidP="000A3BBD">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w:t>
            </w:r>
            <w:r w:rsidR="007062DA">
              <w:rPr>
                <w:rFonts w:ascii="Times New Roman" w:eastAsia="Times New Roman" w:hAnsi="Times New Roman" w:cs="Times New Roman"/>
                <w:sz w:val="24"/>
                <w:szCs w:val="24"/>
                <w:lang w:eastAsia="en-GB"/>
              </w:rPr>
              <w:t>c</w:t>
            </w:r>
            <w:r w:rsidR="00EA3763" w:rsidRPr="009D3CCE">
              <w:rPr>
                <w:rFonts w:ascii="Times New Roman" w:eastAsia="Times New Roman" w:hAnsi="Times New Roman" w:cs="Times New Roman"/>
                <w:sz w:val="24"/>
                <w:szCs w:val="24"/>
                <w:lang w:eastAsia="en-GB"/>
              </w:rPr>
              <w:t xml:space="preserve">) </w:t>
            </w:r>
            <w:r w:rsidR="003B1ADD" w:rsidRPr="009D3CCE">
              <w:rPr>
                <w:rFonts w:ascii="Times New Roman" w:eastAsia="Times New Roman" w:hAnsi="Times New Roman" w:cs="Times New Roman"/>
                <w:sz w:val="24"/>
                <w:szCs w:val="24"/>
                <w:lang w:eastAsia="en-GB"/>
              </w:rPr>
              <w:t>maritime vessels</w:t>
            </w:r>
            <w:r w:rsidR="00FB2117" w:rsidRPr="009D3CCE">
              <w:rPr>
                <w:rFonts w:ascii="Times New Roman" w:eastAsia="Times New Roman" w:hAnsi="Times New Roman" w:cs="Times New Roman"/>
                <w:sz w:val="24"/>
                <w:szCs w:val="24"/>
                <w:lang w:eastAsia="en-GB"/>
              </w:rPr>
              <w:t>.</w:t>
            </w:r>
            <w:r w:rsidR="003B1ADD" w:rsidRPr="009D3CCE">
              <w:rPr>
                <w:rFonts w:ascii="Times New Roman" w:eastAsia="Times New Roman" w:hAnsi="Times New Roman" w:cs="Times New Roman"/>
                <w:sz w:val="24"/>
                <w:szCs w:val="24"/>
                <w:lang w:eastAsia="en-GB"/>
              </w:rPr>
              <w:t> </w:t>
            </w:r>
          </w:p>
          <w:p w14:paraId="5E071BE5" w14:textId="77777777" w:rsidR="003B1ADD" w:rsidRPr="009D3CCE" w:rsidRDefault="003B1ADD"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365A50F2" w14:textId="40AE9107" w:rsidR="003B1ADD" w:rsidRPr="009D3CCE" w:rsidRDefault="003B1ADD"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000000"/>
                <w:sz w:val="24"/>
                <w:szCs w:val="24"/>
                <w:lang w:eastAsia="en-GB"/>
              </w:rPr>
              <w:t>Only recognised organisations authorised by the UK may carry out statutory surveys and certification of ships on behalf of the UK. Establishment may be required. </w:t>
            </w:r>
            <w:r w:rsidRPr="009D3CCE">
              <w:rPr>
                <w:rFonts w:ascii="Times New Roman" w:eastAsia="Times New Roman" w:hAnsi="Times New Roman" w:cs="Times New Roman"/>
                <w:sz w:val="24"/>
                <w:szCs w:val="24"/>
                <w:lang w:eastAsia="en-GB"/>
              </w:rPr>
              <w:t> </w:t>
            </w:r>
          </w:p>
        </w:tc>
      </w:tr>
      <w:tr w:rsidR="003B1ADD" w:rsidRPr="009D3CCE" w14:paraId="320D5FFA" w14:textId="77777777" w:rsidTr="00972E52">
        <w:tc>
          <w:tcPr>
            <w:tcW w:w="2404" w:type="dxa"/>
            <w:tcBorders>
              <w:top w:val="nil"/>
              <w:left w:val="single" w:sz="6" w:space="0" w:color="000000"/>
              <w:bottom w:val="single" w:sz="6" w:space="0" w:color="000000"/>
              <w:right w:val="single" w:sz="6" w:space="0" w:color="000000"/>
            </w:tcBorders>
            <w:shd w:val="clear" w:color="auto" w:fill="auto"/>
            <w:hideMark/>
          </w:tcPr>
          <w:p w14:paraId="4EB888C3" w14:textId="77777777" w:rsidR="003B1ADD" w:rsidRPr="009D3CCE" w:rsidRDefault="003B1ADD" w:rsidP="00C01A3D">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Existing measures: </w:t>
            </w:r>
          </w:p>
          <w:p w14:paraId="1863779C" w14:textId="77777777" w:rsidR="003B1ADD" w:rsidRPr="009D3CCE" w:rsidRDefault="003B1ADD" w:rsidP="00C01A3D">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tc>
        <w:tc>
          <w:tcPr>
            <w:tcW w:w="5630" w:type="dxa"/>
            <w:tcBorders>
              <w:top w:val="nil"/>
              <w:left w:val="nil"/>
              <w:bottom w:val="single" w:sz="6" w:space="0" w:color="000000"/>
              <w:right w:val="single" w:sz="6" w:space="0" w:color="000000"/>
            </w:tcBorders>
            <w:shd w:val="clear" w:color="auto" w:fill="auto"/>
            <w:hideMark/>
          </w:tcPr>
          <w:p w14:paraId="695108F3" w14:textId="1C98D01A" w:rsidR="003B1ADD" w:rsidRPr="009D3CCE" w:rsidRDefault="003B1ADD"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i/>
                <w:iCs/>
                <w:sz w:val="24"/>
                <w:szCs w:val="24"/>
                <w:lang w:eastAsia="en-GB"/>
              </w:rPr>
              <w:t>Regulation (EC) No 391/2009 of the European Parliament and the Council of 23 April 2009 on common rules and standards for ship inspection and survey organisations</w:t>
            </w:r>
            <w:r w:rsidRPr="009D3CCE">
              <w:rPr>
                <w:rFonts w:ascii="Times New Roman" w:eastAsia="Times New Roman" w:hAnsi="Times New Roman" w:cs="Times New Roman"/>
                <w:sz w:val="24"/>
                <w:szCs w:val="24"/>
                <w:lang w:eastAsia="en-GB"/>
              </w:rPr>
              <w:t xml:space="preserve"> as retained in UK law by the </w:t>
            </w:r>
            <w:r w:rsidRPr="009D3CCE">
              <w:rPr>
                <w:rFonts w:ascii="Times New Roman" w:eastAsia="Times New Roman" w:hAnsi="Times New Roman" w:cs="Times New Roman"/>
                <w:i/>
                <w:iCs/>
                <w:sz w:val="24"/>
                <w:szCs w:val="24"/>
                <w:lang w:eastAsia="en-GB"/>
              </w:rPr>
              <w:t>European Union (Withdrawal) Act 2018</w:t>
            </w:r>
            <w:r w:rsidRPr="009D3CCE">
              <w:rPr>
                <w:rFonts w:ascii="Times New Roman" w:eastAsia="Times New Roman" w:hAnsi="Times New Roman" w:cs="Times New Roman"/>
                <w:sz w:val="24"/>
                <w:szCs w:val="24"/>
                <w:lang w:eastAsia="en-GB"/>
              </w:rPr>
              <w:t>, and as amended by the</w:t>
            </w:r>
            <w:r w:rsidRPr="009D3CCE">
              <w:rPr>
                <w:rFonts w:ascii="Times New Roman" w:eastAsia="Times New Roman" w:hAnsi="Times New Roman" w:cs="Times New Roman"/>
                <w:i/>
                <w:iCs/>
                <w:sz w:val="24"/>
                <w:szCs w:val="24"/>
                <w:lang w:eastAsia="en-GB"/>
              </w:rPr>
              <w:t xml:space="preserve"> Merchant Shipping (Recognised Organisations) (Amendment) (EU Exit) Regulations 2019</w:t>
            </w:r>
            <w:r w:rsidR="003C6E92">
              <w:rPr>
                <w:rFonts w:ascii="Times New Roman" w:eastAsia="Times New Roman" w:hAnsi="Times New Roman" w:cs="Times New Roman"/>
                <w:i/>
                <w:iCs/>
                <w:sz w:val="24"/>
                <w:szCs w:val="24"/>
                <w:lang w:eastAsia="en-GB"/>
              </w:rPr>
              <w:t>.</w:t>
            </w:r>
            <w:r w:rsidRPr="009D3CCE">
              <w:rPr>
                <w:rFonts w:ascii="Times New Roman" w:eastAsia="Times New Roman" w:hAnsi="Times New Roman" w:cs="Times New Roman"/>
                <w:sz w:val="24"/>
                <w:szCs w:val="24"/>
                <w:lang w:eastAsia="en-GB"/>
              </w:rPr>
              <w:t> </w:t>
            </w:r>
          </w:p>
          <w:p w14:paraId="3AF05C30" w14:textId="1E9F88D5" w:rsidR="00997EE7" w:rsidRPr="009D3CCE" w:rsidRDefault="00997EE7" w:rsidP="00201041">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p>
        </w:tc>
      </w:tr>
    </w:tbl>
    <w:p w14:paraId="36C7330E" w14:textId="77777777" w:rsidR="00B27C51" w:rsidRPr="009D3CCE" w:rsidRDefault="00B27C51">
      <w:pPr>
        <w:rPr>
          <w:rFonts w:ascii="Times New Roman" w:eastAsiaTheme="majorEastAsia" w:hAnsi="Times New Roman" w:cs="Times New Roman"/>
          <w:b/>
          <w:bCs/>
          <w:sz w:val="24"/>
          <w:szCs w:val="24"/>
          <w:lang w:eastAsia="en-GB"/>
        </w:rPr>
      </w:pPr>
      <w:r w:rsidRPr="009D3CCE">
        <w:rPr>
          <w:rFonts w:ascii="Times New Roman" w:hAnsi="Times New Roman" w:cs="Times New Roman"/>
          <w:b/>
          <w:bCs/>
          <w:sz w:val="24"/>
          <w:szCs w:val="24"/>
          <w:lang w:eastAsia="en-GB"/>
        </w:rPr>
        <w:br w:type="page"/>
      </w:r>
    </w:p>
    <w:p w14:paraId="507B22AC" w14:textId="3F01D388" w:rsidR="00EC2997" w:rsidRPr="009D3CCE" w:rsidRDefault="000F1E4D" w:rsidP="007062DA">
      <w:pPr>
        <w:pStyle w:val="Heading1"/>
        <w:spacing w:after="240"/>
        <w:rPr>
          <w:rFonts w:ascii="Times New Roman" w:hAnsi="Times New Roman" w:cs="Times New Roman"/>
          <w:b/>
          <w:bCs/>
          <w:color w:val="auto"/>
          <w:sz w:val="24"/>
          <w:szCs w:val="24"/>
          <w:lang w:eastAsia="en-GB"/>
        </w:rPr>
      </w:pPr>
      <w:bookmarkStart w:id="8" w:name="_Toc83830686"/>
      <w:r w:rsidRPr="009D3CCE">
        <w:rPr>
          <w:rFonts w:ascii="Times New Roman" w:hAnsi="Times New Roman" w:cs="Times New Roman"/>
          <w:b/>
          <w:bCs/>
          <w:color w:val="auto"/>
          <w:sz w:val="24"/>
          <w:szCs w:val="24"/>
          <w:lang w:eastAsia="en-GB"/>
        </w:rPr>
        <w:lastRenderedPageBreak/>
        <w:t xml:space="preserve">Entry </w:t>
      </w:r>
      <w:r w:rsidR="00EC2997" w:rsidRPr="009D3CCE">
        <w:rPr>
          <w:rFonts w:ascii="Times New Roman" w:hAnsi="Times New Roman" w:cs="Times New Roman"/>
          <w:b/>
          <w:bCs/>
          <w:color w:val="auto"/>
          <w:sz w:val="24"/>
          <w:szCs w:val="24"/>
          <w:lang w:eastAsia="en-GB"/>
        </w:rPr>
        <w:t>No. II-</w:t>
      </w:r>
      <w:r w:rsidR="002B29DC" w:rsidRPr="009D3CCE">
        <w:rPr>
          <w:rFonts w:ascii="Times New Roman" w:hAnsi="Times New Roman" w:cs="Times New Roman"/>
          <w:b/>
          <w:bCs/>
          <w:color w:val="auto"/>
          <w:sz w:val="24"/>
          <w:szCs w:val="24"/>
          <w:lang w:eastAsia="en-GB"/>
        </w:rPr>
        <w:t>8</w:t>
      </w:r>
      <w:r w:rsidR="00D017AF">
        <w:rPr>
          <w:rFonts w:ascii="Times New Roman" w:hAnsi="Times New Roman" w:cs="Times New Roman"/>
          <w:b/>
          <w:bCs/>
          <w:color w:val="auto"/>
          <w:sz w:val="24"/>
          <w:szCs w:val="24"/>
          <w:lang w:eastAsia="en-GB"/>
        </w:rPr>
        <w:t xml:space="preserve"> </w:t>
      </w:r>
      <w:r w:rsidR="00EC2997" w:rsidRPr="009D3CCE">
        <w:rPr>
          <w:rFonts w:ascii="Times New Roman" w:hAnsi="Times New Roman" w:cs="Times New Roman"/>
          <w:b/>
          <w:bCs/>
          <w:color w:val="auto"/>
          <w:sz w:val="24"/>
          <w:szCs w:val="24"/>
          <w:lang w:eastAsia="en-GB"/>
        </w:rPr>
        <w:t>– Education services</w:t>
      </w:r>
      <w:bookmarkEnd w:id="8"/>
      <w:r w:rsidR="00EC2997" w:rsidRPr="009D3CCE">
        <w:rPr>
          <w:rFonts w:ascii="Times New Roman" w:hAnsi="Times New Roman" w:cs="Times New Roman"/>
          <w:b/>
          <w:bCs/>
          <w:color w:val="auto"/>
          <w:sz w:val="24"/>
          <w:szCs w:val="24"/>
          <w:lang w:eastAsia="en-GB"/>
        </w:rPr>
        <w:t> </w:t>
      </w:r>
    </w:p>
    <w:tbl>
      <w:tblPr>
        <w:tblW w:w="8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4"/>
        <w:gridCol w:w="5631"/>
      </w:tblGrid>
      <w:tr w:rsidR="00EC2997" w:rsidRPr="009D3CCE" w14:paraId="77CE41E1" w14:textId="77777777" w:rsidTr="00972E52">
        <w:tc>
          <w:tcPr>
            <w:tcW w:w="2404" w:type="dxa"/>
            <w:tcBorders>
              <w:top w:val="single" w:sz="6" w:space="0" w:color="000000"/>
              <w:left w:val="single" w:sz="6" w:space="0" w:color="000000"/>
              <w:bottom w:val="single" w:sz="6" w:space="0" w:color="000000"/>
              <w:right w:val="single" w:sz="6" w:space="0" w:color="000000"/>
            </w:tcBorders>
            <w:shd w:val="clear" w:color="auto" w:fill="auto"/>
            <w:hideMark/>
          </w:tcPr>
          <w:p w14:paraId="1EEE0FAE" w14:textId="77777777" w:rsidR="00EC2997" w:rsidRPr="009D3CCE" w:rsidRDefault="00EC2997" w:rsidP="0078312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Sector </w:t>
            </w:r>
          </w:p>
        </w:tc>
        <w:tc>
          <w:tcPr>
            <w:tcW w:w="5630" w:type="dxa"/>
            <w:tcBorders>
              <w:top w:val="single" w:sz="6" w:space="0" w:color="000000"/>
              <w:left w:val="nil"/>
              <w:bottom w:val="single" w:sz="6" w:space="0" w:color="000000"/>
              <w:right w:val="single" w:sz="6" w:space="0" w:color="000000"/>
            </w:tcBorders>
            <w:shd w:val="clear" w:color="auto" w:fill="auto"/>
            <w:hideMark/>
          </w:tcPr>
          <w:p w14:paraId="2DDC4EF8" w14:textId="77777777" w:rsidR="00EC2997" w:rsidRPr="009D3CCE" w:rsidRDefault="00EC2997" w:rsidP="00201041">
            <w:pPr>
              <w:spacing w:after="0" w:line="240" w:lineRule="auto"/>
              <w:ind w:left="151"/>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Education services </w:t>
            </w:r>
          </w:p>
        </w:tc>
      </w:tr>
      <w:tr w:rsidR="00EC2997" w:rsidRPr="009D3CCE" w14:paraId="14C7040E" w14:textId="77777777" w:rsidTr="00972E52">
        <w:tc>
          <w:tcPr>
            <w:tcW w:w="2404" w:type="dxa"/>
            <w:tcBorders>
              <w:top w:val="nil"/>
              <w:left w:val="single" w:sz="6" w:space="0" w:color="000000"/>
              <w:bottom w:val="single" w:sz="6" w:space="0" w:color="000000"/>
              <w:right w:val="single" w:sz="6" w:space="0" w:color="000000"/>
            </w:tcBorders>
            <w:shd w:val="clear" w:color="auto" w:fill="auto"/>
            <w:hideMark/>
          </w:tcPr>
          <w:p w14:paraId="3EC24103" w14:textId="77777777" w:rsidR="00EC2997" w:rsidRPr="009D3CCE" w:rsidRDefault="00EC2997" w:rsidP="0078312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Industry Classification </w:t>
            </w:r>
          </w:p>
        </w:tc>
        <w:tc>
          <w:tcPr>
            <w:tcW w:w="5630" w:type="dxa"/>
            <w:tcBorders>
              <w:top w:val="nil"/>
              <w:left w:val="nil"/>
              <w:bottom w:val="single" w:sz="6" w:space="0" w:color="000000"/>
              <w:right w:val="single" w:sz="6" w:space="0" w:color="000000"/>
            </w:tcBorders>
            <w:shd w:val="clear" w:color="auto" w:fill="auto"/>
            <w:hideMark/>
          </w:tcPr>
          <w:p w14:paraId="3D44D5B3" w14:textId="77777777" w:rsidR="00EC2997" w:rsidRPr="009D3CCE" w:rsidRDefault="00EC2997" w:rsidP="00201041">
            <w:pPr>
              <w:spacing w:after="0" w:line="240" w:lineRule="auto"/>
              <w:ind w:left="151"/>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CPC 92 </w:t>
            </w:r>
          </w:p>
        </w:tc>
      </w:tr>
      <w:tr w:rsidR="00EC2997" w:rsidRPr="009D3CCE" w14:paraId="0F8655B2" w14:textId="77777777" w:rsidTr="00972E52">
        <w:tc>
          <w:tcPr>
            <w:tcW w:w="2404" w:type="dxa"/>
            <w:tcBorders>
              <w:top w:val="nil"/>
              <w:left w:val="single" w:sz="6" w:space="0" w:color="000000"/>
              <w:bottom w:val="single" w:sz="6" w:space="0" w:color="000000"/>
              <w:right w:val="single" w:sz="6" w:space="0" w:color="000000"/>
            </w:tcBorders>
            <w:shd w:val="clear" w:color="auto" w:fill="auto"/>
            <w:hideMark/>
          </w:tcPr>
          <w:p w14:paraId="050893F6" w14:textId="0BD29B40" w:rsidR="00EC2997" w:rsidRPr="009D3CCE" w:rsidRDefault="00EC2997" w:rsidP="00783121">
            <w:pPr>
              <w:spacing w:after="0" w:line="240" w:lineRule="auto"/>
              <w:ind w:left="127"/>
              <w:textAlignment w:val="baseline"/>
              <w:rPr>
                <w:rFonts w:ascii="Times New Roman" w:eastAsia="Times New Roman" w:hAnsi="Times New Roman" w:cs="Times New Roman"/>
                <w:sz w:val="24"/>
                <w:szCs w:val="24"/>
                <w:lang w:eastAsia="en-GB"/>
              </w:rPr>
            </w:pPr>
          </w:p>
          <w:p w14:paraId="31F34043" w14:textId="0C1D34A8" w:rsidR="00783121" w:rsidRPr="009D3CCE" w:rsidRDefault="00783121" w:rsidP="0078312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Obligations Concerned</w:t>
            </w:r>
          </w:p>
        </w:tc>
        <w:tc>
          <w:tcPr>
            <w:tcW w:w="5630" w:type="dxa"/>
            <w:tcBorders>
              <w:top w:val="nil"/>
              <w:left w:val="nil"/>
              <w:bottom w:val="single" w:sz="6" w:space="0" w:color="000000"/>
              <w:right w:val="single" w:sz="6" w:space="0" w:color="000000"/>
            </w:tcBorders>
            <w:shd w:val="clear" w:color="auto" w:fill="auto"/>
            <w:hideMark/>
          </w:tcPr>
          <w:p w14:paraId="5BF52680" w14:textId="56D3EDFC" w:rsidR="00EC2997" w:rsidRPr="009D3CCE" w:rsidRDefault="00EC2997" w:rsidP="00201041">
            <w:pPr>
              <w:spacing w:after="0" w:line="240" w:lineRule="auto"/>
              <w:ind w:left="151"/>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Market </w:t>
            </w:r>
            <w:r w:rsidR="00C71E2E">
              <w:rPr>
                <w:rFonts w:ascii="Times New Roman" w:eastAsia="Times New Roman" w:hAnsi="Times New Roman" w:cs="Times New Roman"/>
                <w:sz w:val="24"/>
                <w:szCs w:val="24"/>
                <w:lang w:eastAsia="en-GB"/>
              </w:rPr>
              <w:t>A</w:t>
            </w:r>
            <w:r w:rsidRPr="009D3CCE">
              <w:rPr>
                <w:rFonts w:ascii="Times New Roman" w:eastAsia="Times New Roman" w:hAnsi="Times New Roman" w:cs="Times New Roman"/>
                <w:sz w:val="24"/>
                <w:szCs w:val="24"/>
                <w:lang w:eastAsia="en-GB"/>
              </w:rPr>
              <w:t>ccess </w:t>
            </w:r>
          </w:p>
          <w:p w14:paraId="66D2E65F" w14:textId="1B5DD196" w:rsidR="00EC2997" w:rsidRPr="009D3CCE" w:rsidRDefault="00EC2997" w:rsidP="00201041">
            <w:pPr>
              <w:spacing w:after="0" w:line="240" w:lineRule="auto"/>
              <w:ind w:left="151"/>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National </w:t>
            </w:r>
            <w:r w:rsidR="00C71E2E">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43DCBD9A" w14:textId="793E36B0" w:rsidR="00EC2997" w:rsidRPr="009D3CCE" w:rsidRDefault="00EC2997" w:rsidP="00201041">
            <w:pPr>
              <w:spacing w:after="0" w:line="240" w:lineRule="auto"/>
              <w:ind w:left="151"/>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Local </w:t>
            </w:r>
            <w:r w:rsidR="00C71E2E">
              <w:rPr>
                <w:rFonts w:ascii="Times New Roman" w:eastAsia="Times New Roman" w:hAnsi="Times New Roman" w:cs="Times New Roman"/>
                <w:sz w:val="24"/>
                <w:szCs w:val="24"/>
                <w:lang w:eastAsia="en-GB"/>
              </w:rPr>
              <w:t>P</w:t>
            </w:r>
            <w:r w:rsidRPr="009D3CCE">
              <w:rPr>
                <w:rFonts w:ascii="Times New Roman" w:eastAsia="Times New Roman" w:hAnsi="Times New Roman" w:cs="Times New Roman"/>
                <w:sz w:val="24"/>
                <w:szCs w:val="24"/>
                <w:lang w:eastAsia="en-GB"/>
              </w:rPr>
              <w:t>resence </w:t>
            </w:r>
          </w:p>
          <w:p w14:paraId="066296CA" w14:textId="58296D77" w:rsidR="00EC2997" w:rsidRPr="009D3CCE" w:rsidRDefault="00EC2997" w:rsidP="00201041">
            <w:pPr>
              <w:spacing w:after="0" w:line="240" w:lineRule="auto"/>
              <w:ind w:left="151"/>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Senior </w:t>
            </w:r>
            <w:r w:rsidR="00C71E2E">
              <w:rPr>
                <w:rFonts w:ascii="Times New Roman" w:eastAsia="Times New Roman" w:hAnsi="Times New Roman" w:cs="Times New Roman"/>
                <w:sz w:val="24"/>
                <w:szCs w:val="24"/>
                <w:lang w:eastAsia="en-GB"/>
              </w:rPr>
              <w:t>M</w:t>
            </w:r>
            <w:r w:rsidRPr="009D3CCE">
              <w:rPr>
                <w:rFonts w:ascii="Times New Roman" w:eastAsia="Times New Roman" w:hAnsi="Times New Roman" w:cs="Times New Roman"/>
                <w:sz w:val="24"/>
                <w:szCs w:val="24"/>
                <w:lang w:eastAsia="en-GB"/>
              </w:rPr>
              <w:t xml:space="preserve">anagement and </w:t>
            </w:r>
            <w:r w:rsidR="00C71E2E">
              <w:rPr>
                <w:rFonts w:ascii="Times New Roman" w:eastAsia="Times New Roman" w:hAnsi="Times New Roman" w:cs="Times New Roman"/>
                <w:sz w:val="24"/>
                <w:szCs w:val="24"/>
                <w:lang w:eastAsia="en-GB"/>
              </w:rPr>
              <w:t>B</w:t>
            </w:r>
            <w:r w:rsidRPr="009D3CCE">
              <w:rPr>
                <w:rFonts w:ascii="Times New Roman" w:eastAsia="Times New Roman" w:hAnsi="Times New Roman" w:cs="Times New Roman"/>
                <w:sz w:val="24"/>
                <w:szCs w:val="24"/>
                <w:lang w:eastAsia="en-GB"/>
              </w:rPr>
              <w:t xml:space="preserve">oards of </w:t>
            </w:r>
            <w:r w:rsidR="00C71E2E">
              <w:rPr>
                <w:rFonts w:ascii="Times New Roman" w:eastAsia="Times New Roman" w:hAnsi="Times New Roman" w:cs="Times New Roman"/>
                <w:sz w:val="24"/>
                <w:szCs w:val="24"/>
                <w:lang w:eastAsia="en-GB"/>
              </w:rPr>
              <w:t>D</w:t>
            </w:r>
            <w:r w:rsidRPr="009D3CCE">
              <w:rPr>
                <w:rFonts w:ascii="Times New Roman" w:eastAsia="Times New Roman" w:hAnsi="Times New Roman" w:cs="Times New Roman"/>
                <w:sz w:val="24"/>
                <w:szCs w:val="24"/>
                <w:lang w:eastAsia="en-GB"/>
              </w:rPr>
              <w:t>irectors </w:t>
            </w:r>
          </w:p>
          <w:p w14:paraId="0F3F6EB2" w14:textId="485961B2" w:rsidR="00EC2997" w:rsidRPr="009D3CCE" w:rsidRDefault="00EC2997" w:rsidP="00201041">
            <w:pPr>
              <w:spacing w:after="0" w:line="240" w:lineRule="auto"/>
              <w:ind w:left="151"/>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Performance </w:t>
            </w:r>
            <w:r w:rsidR="00C71E2E">
              <w:rPr>
                <w:rFonts w:ascii="Times New Roman" w:eastAsia="Times New Roman" w:hAnsi="Times New Roman" w:cs="Times New Roman"/>
                <w:sz w:val="24"/>
                <w:szCs w:val="24"/>
                <w:lang w:eastAsia="en-GB"/>
              </w:rPr>
              <w:t>R</w:t>
            </w:r>
            <w:r w:rsidRPr="009D3CCE">
              <w:rPr>
                <w:rFonts w:ascii="Times New Roman" w:eastAsia="Times New Roman" w:hAnsi="Times New Roman" w:cs="Times New Roman"/>
                <w:sz w:val="24"/>
                <w:szCs w:val="24"/>
                <w:lang w:eastAsia="en-GB"/>
              </w:rPr>
              <w:t>equirements </w:t>
            </w:r>
          </w:p>
        </w:tc>
      </w:tr>
      <w:tr w:rsidR="00EC2997" w:rsidRPr="009D3CCE" w14:paraId="0140F968" w14:textId="77777777" w:rsidTr="00972E52">
        <w:tc>
          <w:tcPr>
            <w:tcW w:w="2404" w:type="dxa"/>
            <w:tcBorders>
              <w:top w:val="nil"/>
              <w:left w:val="single" w:sz="6" w:space="0" w:color="000000"/>
              <w:bottom w:val="single" w:sz="6" w:space="0" w:color="000000"/>
              <w:right w:val="single" w:sz="6" w:space="0" w:color="000000"/>
            </w:tcBorders>
            <w:shd w:val="clear" w:color="auto" w:fill="auto"/>
            <w:hideMark/>
          </w:tcPr>
          <w:p w14:paraId="2F923587" w14:textId="77777777" w:rsidR="00EC2997" w:rsidRPr="009D3CCE" w:rsidRDefault="00EC2997" w:rsidP="0078312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p>
        </w:tc>
        <w:tc>
          <w:tcPr>
            <w:tcW w:w="5630" w:type="dxa"/>
            <w:tcBorders>
              <w:top w:val="nil"/>
              <w:left w:val="nil"/>
              <w:bottom w:val="single" w:sz="6" w:space="0" w:color="000000"/>
              <w:right w:val="single" w:sz="6" w:space="0" w:color="000000"/>
            </w:tcBorders>
            <w:shd w:val="clear" w:color="auto" w:fill="auto"/>
            <w:hideMark/>
          </w:tcPr>
          <w:p w14:paraId="171C47CC" w14:textId="2702D94D" w:rsidR="00EC2997" w:rsidRPr="009D3CCE" w:rsidRDefault="00EC2997" w:rsidP="00201041">
            <w:pPr>
              <w:spacing w:after="0" w:line="240" w:lineRule="auto"/>
              <w:ind w:left="151" w:right="207"/>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sz w:val="24"/>
                <w:szCs w:val="24"/>
                <w:u w:val="single"/>
                <w:lang w:eastAsia="en-GB"/>
              </w:rPr>
              <w:t>Investment and Cross-</w:t>
            </w:r>
            <w:r w:rsidR="00C71E2E">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C71E2E">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C71E2E">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ervices</w:t>
            </w:r>
            <w:r w:rsidRPr="009D3CCE">
              <w:rPr>
                <w:rFonts w:ascii="Times New Roman" w:eastAsia="Times New Roman" w:hAnsi="Times New Roman" w:cs="Times New Roman"/>
                <w:sz w:val="24"/>
                <w:szCs w:val="24"/>
                <w:lang w:eastAsia="en-GB"/>
              </w:rPr>
              <w:t>        </w:t>
            </w:r>
            <w:r w:rsidRPr="009D3CCE">
              <w:rPr>
                <w:rFonts w:ascii="Times New Roman" w:eastAsia="Times New Roman" w:hAnsi="Times New Roman" w:cs="Times New Roman"/>
                <w:sz w:val="24"/>
                <w:szCs w:val="24"/>
                <w:lang w:eastAsia="en-GB"/>
              </w:rPr>
              <w:br/>
              <w:t> </w:t>
            </w:r>
          </w:p>
          <w:p w14:paraId="32FB2916" w14:textId="77777777" w:rsidR="00EC2997" w:rsidRPr="009D3CCE" w:rsidRDefault="00EC2997" w:rsidP="00201041">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The UK reserves the right to adopt or maintain any measure with respect to the following:  </w:t>
            </w:r>
          </w:p>
          <w:p w14:paraId="686411DF" w14:textId="77777777" w:rsidR="00EC2997" w:rsidRPr="009D3CCE" w:rsidRDefault="00EC2997" w:rsidP="00201041">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 </w:t>
            </w:r>
          </w:p>
          <w:p w14:paraId="620E92E4" w14:textId="03FE9FF9" w:rsidR="00EC2997" w:rsidRPr="009D3CCE" w:rsidRDefault="00EC2997" w:rsidP="006F3C15">
            <w:pPr>
              <w:spacing w:after="0" w:line="240" w:lineRule="auto"/>
              <w:ind w:left="705" w:right="207" w:hanging="425"/>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(a) All educational services which receive public funding or State support in any form and are therefore not considered to be privately funded. Where the supply of privately funded education services by a foreign provider is permitted, participation of private operators in the education system may be subject to concession allocated on a non-discriminatory basis</w:t>
            </w:r>
            <w:r w:rsidR="00AD7E75">
              <w:rPr>
                <w:rFonts w:ascii="Times New Roman" w:eastAsia="Times New Roman" w:hAnsi="Times New Roman" w:cs="Times New Roman"/>
                <w:color w:val="000000"/>
                <w:sz w:val="24"/>
                <w:szCs w:val="24"/>
                <w:lang w:eastAsia="en-GB"/>
              </w:rPr>
              <w:t>;</w:t>
            </w:r>
            <w:r w:rsidRPr="009D3CCE">
              <w:rPr>
                <w:rFonts w:ascii="Times New Roman" w:eastAsia="Times New Roman" w:hAnsi="Times New Roman" w:cs="Times New Roman"/>
                <w:color w:val="000000"/>
                <w:sz w:val="24"/>
                <w:szCs w:val="24"/>
                <w:lang w:eastAsia="en-GB"/>
              </w:rPr>
              <w:t>  </w:t>
            </w:r>
          </w:p>
          <w:p w14:paraId="642630D5" w14:textId="77777777" w:rsidR="00EC2997" w:rsidRPr="009D3CCE" w:rsidRDefault="00EC2997" w:rsidP="00201041">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 </w:t>
            </w:r>
          </w:p>
          <w:p w14:paraId="282C4CD2" w14:textId="77777777" w:rsidR="00EC2997" w:rsidRPr="009D3CCE" w:rsidRDefault="00EC2997" w:rsidP="006F3C15">
            <w:pPr>
              <w:spacing w:after="0" w:line="240" w:lineRule="auto"/>
              <w:ind w:left="705" w:right="207" w:hanging="425"/>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sz w:val="24"/>
                <w:szCs w:val="24"/>
                <w:lang w:eastAsia="en-GB"/>
              </w:rPr>
              <w:t>(b) The supply of privately funded other education services, which means other than those classified as being primary, secondary, higher and adult education services (CPC 929). </w:t>
            </w:r>
          </w:p>
          <w:p w14:paraId="468BEE47" w14:textId="77777777" w:rsidR="00EC2997" w:rsidRPr="009D3CCE" w:rsidRDefault="00EC2997" w:rsidP="00EC2997">
            <w:pPr>
              <w:spacing w:after="0" w:line="240" w:lineRule="auto"/>
              <w:ind w:right="1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tc>
      </w:tr>
    </w:tbl>
    <w:p w14:paraId="17C853B1" w14:textId="77777777" w:rsidR="00B54895" w:rsidRPr="009D3CCE" w:rsidRDefault="00B54895">
      <w:pPr>
        <w:rPr>
          <w:rFonts w:ascii="Times New Roman" w:eastAsiaTheme="majorEastAsia" w:hAnsi="Times New Roman" w:cs="Times New Roman"/>
          <w:b/>
          <w:bCs/>
          <w:sz w:val="24"/>
          <w:szCs w:val="24"/>
          <w:lang w:eastAsia="en-GB"/>
        </w:rPr>
      </w:pPr>
      <w:r w:rsidRPr="009D3CCE">
        <w:rPr>
          <w:rFonts w:ascii="Times New Roman" w:hAnsi="Times New Roman" w:cs="Times New Roman"/>
          <w:b/>
          <w:bCs/>
          <w:sz w:val="24"/>
          <w:szCs w:val="24"/>
          <w:lang w:eastAsia="en-GB"/>
        </w:rPr>
        <w:br w:type="page"/>
      </w:r>
    </w:p>
    <w:p w14:paraId="75DCAB37" w14:textId="3BC7A836" w:rsidR="00061316" w:rsidRPr="009D3CCE" w:rsidRDefault="000F1E4D" w:rsidP="00061316">
      <w:pPr>
        <w:pStyle w:val="Heading1"/>
        <w:spacing w:after="240"/>
        <w:rPr>
          <w:rFonts w:ascii="Times New Roman" w:hAnsi="Times New Roman" w:cs="Times New Roman"/>
          <w:b/>
          <w:bCs/>
          <w:color w:val="auto"/>
          <w:sz w:val="24"/>
          <w:szCs w:val="24"/>
          <w:lang w:eastAsia="en-GB"/>
        </w:rPr>
      </w:pPr>
      <w:bookmarkStart w:id="9" w:name="_Toc83830687"/>
      <w:r w:rsidRPr="009D3CCE">
        <w:rPr>
          <w:rFonts w:ascii="Times New Roman" w:hAnsi="Times New Roman" w:cs="Times New Roman"/>
          <w:b/>
          <w:bCs/>
          <w:color w:val="auto"/>
          <w:sz w:val="24"/>
          <w:szCs w:val="24"/>
          <w:lang w:eastAsia="en-GB"/>
        </w:rPr>
        <w:lastRenderedPageBreak/>
        <w:t xml:space="preserve">Entry </w:t>
      </w:r>
      <w:r w:rsidR="00061316" w:rsidRPr="009D3CCE">
        <w:rPr>
          <w:rFonts w:ascii="Times New Roman" w:hAnsi="Times New Roman" w:cs="Times New Roman"/>
          <w:b/>
          <w:bCs/>
          <w:color w:val="auto"/>
          <w:sz w:val="24"/>
          <w:szCs w:val="24"/>
          <w:lang w:eastAsia="en-GB"/>
        </w:rPr>
        <w:t>No. II-</w:t>
      </w:r>
      <w:r w:rsidR="002B29DC" w:rsidRPr="009D3CCE">
        <w:rPr>
          <w:rFonts w:ascii="Times New Roman" w:hAnsi="Times New Roman" w:cs="Times New Roman"/>
          <w:b/>
          <w:bCs/>
          <w:color w:val="auto"/>
          <w:sz w:val="24"/>
          <w:szCs w:val="24"/>
          <w:lang w:eastAsia="en-GB"/>
        </w:rPr>
        <w:t>9</w:t>
      </w:r>
      <w:r w:rsidR="002B0E78">
        <w:rPr>
          <w:rFonts w:ascii="Times New Roman" w:hAnsi="Times New Roman" w:cs="Times New Roman"/>
          <w:b/>
          <w:bCs/>
          <w:color w:val="auto"/>
          <w:sz w:val="24"/>
          <w:szCs w:val="24"/>
          <w:lang w:eastAsia="en-GB"/>
        </w:rPr>
        <w:t xml:space="preserve"> </w:t>
      </w:r>
      <w:r w:rsidR="00061316" w:rsidRPr="009D3CCE">
        <w:rPr>
          <w:rFonts w:ascii="Times New Roman" w:hAnsi="Times New Roman" w:cs="Times New Roman"/>
          <w:b/>
          <w:bCs/>
          <w:color w:val="auto"/>
          <w:sz w:val="24"/>
          <w:szCs w:val="24"/>
          <w:lang w:eastAsia="en-GB"/>
        </w:rPr>
        <w:t>– Health and social services</w:t>
      </w:r>
      <w:bookmarkEnd w:id="9"/>
      <w:r w:rsidR="00061316" w:rsidRPr="009D3CCE">
        <w:rPr>
          <w:rFonts w:ascii="Times New Roman" w:hAnsi="Times New Roman" w:cs="Times New Roman"/>
          <w:b/>
          <w:bCs/>
          <w:color w:val="auto"/>
          <w:sz w:val="24"/>
          <w:szCs w:val="24"/>
          <w:lang w:eastAsia="en-GB"/>
        </w:rPr>
        <w:t> </w:t>
      </w:r>
    </w:p>
    <w:tbl>
      <w:tblPr>
        <w:tblW w:w="8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4"/>
        <w:gridCol w:w="5631"/>
      </w:tblGrid>
      <w:tr w:rsidR="00061316" w:rsidRPr="009D3CCE" w14:paraId="113797B0" w14:textId="77777777" w:rsidTr="00972E52">
        <w:tc>
          <w:tcPr>
            <w:tcW w:w="2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A14369" w14:textId="77777777" w:rsidR="00061316" w:rsidRPr="009D3CCE" w:rsidRDefault="00061316" w:rsidP="0078312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Sector </w:t>
            </w:r>
          </w:p>
        </w:tc>
        <w:tc>
          <w:tcPr>
            <w:tcW w:w="563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1EA3E93D" w14:textId="77777777" w:rsidR="00061316" w:rsidRPr="009D3CCE" w:rsidRDefault="00061316"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Health and social services </w:t>
            </w:r>
          </w:p>
        </w:tc>
      </w:tr>
      <w:tr w:rsidR="00061316" w:rsidRPr="009D3CCE" w14:paraId="0A981BFC" w14:textId="77777777" w:rsidTr="00972E52">
        <w:tc>
          <w:tcPr>
            <w:tcW w:w="240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CC2FC34" w14:textId="77777777" w:rsidR="00061316" w:rsidRPr="009D3CCE" w:rsidRDefault="00061316" w:rsidP="0078312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Industry Classification </w:t>
            </w:r>
          </w:p>
        </w:tc>
        <w:tc>
          <w:tcPr>
            <w:tcW w:w="5630" w:type="dxa"/>
            <w:tcBorders>
              <w:top w:val="nil"/>
              <w:left w:val="nil"/>
              <w:bottom w:val="single" w:sz="6" w:space="0" w:color="000000" w:themeColor="text1"/>
              <w:right w:val="single" w:sz="6" w:space="0" w:color="000000" w:themeColor="text1"/>
            </w:tcBorders>
            <w:shd w:val="clear" w:color="auto" w:fill="auto"/>
            <w:hideMark/>
          </w:tcPr>
          <w:p w14:paraId="7F521261" w14:textId="77777777" w:rsidR="00061316" w:rsidRPr="009D3CCE" w:rsidRDefault="00061316"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CPC 931 (other than 9312, part of 93191), CPC 933 </w:t>
            </w:r>
          </w:p>
        </w:tc>
      </w:tr>
      <w:tr w:rsidR="00061316" w:rsidRPr="009D3CCE" w14:paraId="5FF96610" w14:textId="77777777" w:rsidTr="00972E52">
        <w:tc>
          <w:tcPr>
            <w:tcW w:w="240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8A891C8" w14:textId="6BBCA5D6" w:rsidR="00061316" w:rsidRPr="009D3CCE" w:rsidRDefault="00061316" w:rsidP="00783121">
            <w:pPr>
              <w:spacing w:after="0" w:line="240" w:lineRule="auto"/>
              <w:ind w:left="127"/>
              <w:textAlignment w:val="baseline"/>
              <w:rPr>
                <w:rFonts w:ascii="Times New Roman" w:eastAsia="Times New Roman" w:hAnsi="Times New Roman" w:cs="Times New Roman"/>
                <w:sz w:val="24"/>
                <w:szCs w:val="24"/>
                <w:lang w:eastAsia="en-GB"/>
              </w:rPr>
            </w:pPr>
          </w:p>
          <w:p w14:paraId="0876590F" w14:textId="69144F71" w:rsidR="00783121" w:rsidRPr="009D3CCE" w:rsidRDefault="00783121" w:rsidP="0078312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Obligations Concerned</w:t>
            </w:r>
          </w:p>
        </w:tc>
        <w:tc>
          <w:tcPr>
            <w:tcW w:w="5630" w:type="dxa"/>
            <w:tcBorders>
              <w:top w:val="nil"/>
              <w:left w:val="nil"/>
              <w:bottom w:val="single" w:sz="6" w:space="0" w:color="000000" w:themeColor="text1"/>
              <w:right w:val="single" w:sz="6" w:space="0" w:color="000000" w:themeColor="text1"/>
            </w:tcBorders>
            <w:shd w:val="clear" w:color="auto" w:fill="auto"/>
            <w:hideMark/>
          </w:tcPr>
          <w:p w14:paraId="3F434501" w14:textId="33571BBE" w:rsidR="00061316" w:rsidRPr="009D3CCE" w:rsidRDefault="00061316"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Market </w:t>
            </w:r>
            <w:r w:rsidR="00C71E2E">
              <w:rPr>
                <w:rFonts w:ascii="Times New Roman" w:eastAsia="Times New Roman" w:hAnsi="Times New Roman" w:cs="Times New Roman"/>
                <w:sz w:val="24"/>
                <w:szCs w:val="24"/>
                <w:lang w:eastAsia="en-GB"/>
              </w:rPr>
              <w:t>A</w:t>
            </w:r>
            <w:r w:rsidRPr="009D3CCE">
              <w:rPr>
                <w:rFonts w:ascii="Times New Roman" w:eastAsia="Times New Roman" w:hAnsi="Times New Roman" w:cs="Times New Roman"/>
                <w:sz w:val="24"/>
                <w:szCs w:val="24"/>
                <w:lang w:eastAsia="en-GB"/>
              </w:rPr>
              <w:t>ccess </w:t>
            </w:r>
          </w:p>
          <w:p w14:paraId="12BB05D1" w14:textId="2FD0076A" w:rsidR="00061316" w:rsidRPr="009D3CCE" w:rsidRDefault="00061316"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National </w:t>
            </w:r>
            <w:r w:rsidR="00C71E2E">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2BDADD39" w14:textId="5AB93A9C" w:rsidR="00061316" w:rsidRPr="009D3CCE" w:rsidRDefault="00061316"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Local </w:t>
            </w:r>
            <w:r w:rsidR="00C71E2E">
              <w:rPr>
                <w:rFonts w:ascii="Times New Roman" w:eastAsia="Times New Roman" w:hAnsi="Times New Roman" w:cs="Times New Roman"/>
                <w:sz w:val="24"/>
                <w:szCs w:val="24"/>
                <w:lang w:eastAsia="en-GB"/>
              </w:rPr>
              <w:t>P</w:t>
            </w:r>
            <w:r w:rsidRPr="009D3CCE">
              <w:rPr>
                <w:rFonts w:ascii="Times New Roman" w:eastAsia="Times New Roman" w:hAnsi="Times New Roman" w:cs="Times New Roman"/>
                <w:sz w:val="24"/>
                <w:szCs w:val="24"/>
                <w:lang w:eastAsia="en-GB"/>
              </w:rPr>
              <w:t>resence </w:t>
            </w:r>
          </w:p>
          <w:p w14:paraId="06659353" w14:textId="2536E5DF" w:rsidR="00061316" w:rsidRPr="009D3CCE" w:rsidRDefault="00061316"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Senior </w:t>
            </w:r>
            <w:r w:rsidR="00C71E2E">
              <w:rPr>
                <w:rFonts w:ascii="Times New Roman" w:eastAsia="Times New Roman" w:hAnsi="Times New Roman" w:cs="Times New Roman"/>
                <w:sz w:val="24"/>
                <w:szCs w:val="24"/>
                <w:lang w:eastAsia="en-GB"/>
              </w:rPr>
              <w:t>M</w:t>
            </w:r>
            <w:r w:rsidRPr="009D3CCE">
              <w:rPr>
                <w:rFonts w:ascii="Times New Roman" w:eastAsia="Times New Roman" w:hAnsi="Times New Roman" w:cs="Times New Roman"/>
                <w:sz w:val="24"/>
                <w:szCs w:val="24"/>
                <w:lang w:eastAsia="en-GB"/>
              </w:rPr>
              <w:t xml:space="preserve">anagement and </w:t>
            </w:r>
            <w:r w:rsidR="00C71E2E">
              <w:rPr>
                <w:rFonts w:ascii="Times New Roman" w:eastAsia="Times New Roman" w:hAnsi="Times New Roman" w:cs="Times New Roman"/>
                <w:sz w:val="24"/>
                <w:szCs w:val="24"/>
                <w:lang w:eastAsia="en-GB"/>
              </w:rPr>
              <w:t>B</w:t>
            </w:r>
            <w:r w:rsidRPr="009D3CCE">
              <w:rPr>
                <w:rFonts w:ascii="Times New Roman" w:eastAsia="Times New Roman" w:hAnsi="Times New Roman" w:cs="Times New Roman"/>
                <w:sz w:val="24"/>
                <w:szCs w:val="24"/>
                <w:lang w:eastAsia="en-GB"/>
              </w:rPr>
              <w:t xml:space="preserve">oards of </w:t>
            </w:r>
            <w:r w:rsidR="00C71E2E">
              <w:rPr>
                <w:rFonts w:ascii="Times New Roman" w:eastAsia="Times New Roman" w:hAnsi="Times New Roman" w:cs="Times New Roman"/>
                <w:sz w:val="24"/>
                <w:szCs w:val="24"/>
                <w:lang w:eastAsia="en-GB"/>
              </w:rPr>
              <w:t>D</w:t>
            </w:r>
            <w:r w:rsidRPr="009D3CCE">
              <w:rPr>
                <w:rFonts w:ascii="Times New Roman" w:eastAsia="Times New Roman" w:hAnsi="Times New Roman" w:cs="Times New Roman"/>
                <w:sz w:val="24"/>
                <w:szCs w:val="24"/>
                <w:lang w:eastAsia="en-GB"/>
              </w:rPr>
              <w:t>irectors </w:t>
            </w:r>
          </w:p>
          <w:p w14:paraId="01D192CD" w14:textId="461D58A1" w:rsidR="00061316" w:rsidRPr="009D3CCE" w:rsidRDefault="00061316"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Performance </w:t>
            </w:r>
            <w:r w:rsidR="00C71E2E">
              <w:rPr>
                <w:rFonts w:ascii="Times New Roman" w:eastAsia="Times New Roman" w:hAnsi="Times New Roman" w:cs="Times New Roman"/>
                <w:sz w:val="24"/>
                <w:szCs w:val="24"/>
                <w:lang w:eastAsia="en-GB"/>
              </w:rPr>
              <w:t>R</w:t>
            </w:r>
            <w:r w:rsidRPr="009D3CCE">
              <w:rPr>
                <w:rFonts w:ascii="Times New Roman" w:eastAsia="Times New Roman" w:hAnsi="Times New Roman" w:cs="Times New Roman"/>
                <w:sz w:val="24"/>
                <w:szCs w:val="24"/>
                <w:lang w:eastAsia="en-GB"/>
              </w:rPr>
              <w:t>equirements </w:t>
            </w:r>
          </w:p>
        </w:tc>
      </w:tr>
      <w:tr w:rsidR="00061316" w:rsidRPr="009D3CCE" w14:paraId="63608AA5" w14:textId="77777777" w:rsidTr="00972E52">
        <w:tc>
          <w:tcPr>
            <w:tcW w:w="240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DCD585D" w14:textId="77777777" w:rsidR="00061316" w:rsidRPr="009D3CCE" w:rsidRDefault="00061316" w:rsidP="0078312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p>
        </w:tc>
        <w:tc>
          <w:tcPr>
            <w:tcW w:w="5630" w:type="dxa"/>
            <w:tcBorders>
              <w:top w:val="nil"/>
              <w:left w:val="nil"/>
              <w:bottom w:val="single" w:sz="6" w:space="0" w:color="000000" w:themeColor="text1"/>
              <w:right w:val="single" w:sz="6" w:space="0" w:color="000000" w:themeColor="text1"/>
            </w:tcBorders>
            <w:shd w:val="clear" w:color="auto" w:fill="auto"/>
            <w:hideMark/>
          </w:tcPr>
          <w:p w14:paraId="7DBB6EA7" w14:textId="77777777"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UK reserves the right to adopt or maintain any measure with respect to the following:  </w:t>
            </w:r>
          </w:p>
          <w:p w14:paraId="1A91014B" w14:textId="77777777"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47EB6134" w14:textId="77777777"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(a) Health services – including hospital, ambulance, residential health services (CPC 931 other than 9312, part of 93191) </w:t>
            </w:r>
          </w:p>
          <w:p w14:paraId="2BFCE241" w14:textId="77777777"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1F80B3B4" w14:textId="68663E7F" w:rsidR="00061316" w:rsidRPr="009D3CCE" w:rsidRDefault="00061316" w:rsidP="0087300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 xml:space="preserve">With respect to Investment – Market </w:t>
            </w:r>
            <w:r w:rsidR="00C71E2E">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C71E2E">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w:t>
            </w:r>
            <w:r w:rsidR="00873001" w:rsidRPr="009D3CCE">
              <w:rPr>
                <w:rFonts w:ascii="Times New Roman" w:eastAsia="Times New Roman" w:hAnsi="Times New Roman" w:cs="Times New Roman"/>
                <w:sz w:val="24"/>
                <w:szCs w:val="24"/>
                <w:u w:val="single"/>
                <w:lang w:eastAsia="en-GB"/>
              </w:rPr>
              <w:t xml:space="preserve"> </w:t>
            </w:r>
            <w:r w:rsidRPr="009D3CCE">
              <w:rPr>
                <w:rFonts w:ascii="Times New Roman" w:eastAsia="Times New Roman" w:hAnsi="Times New Roman" w:cs="Times New Roman"/>
                <w:sz w:val="24"/>
                <w:szCs w:val="24"/>
                <w:u w:val="single"/>
                <w:lang w:eastAsia="en-GB"/>
              </w:rPr>
              <w:t>Senior </w:t>
            </w:r>
            <w:r w:rsidR="00C71E2E">
              <w:rPr>
                <w:rFonts w:ascii="Times New Roman" w:eastAsia="Times New Roman" w:hAnsi="Times New Roman" w:cs="Times New Roman"/>
                <w:sz w:val="24"/>
                <w:szCs w:val="24"/>
                <w:u w:val="single"/>
                <w:lang w:eastAsia="en-GB"/>
              </w:rPr>
              <w:t>M</w:t>
            </w:r>
            <w:r w:rsidRPr="009D3CCE">
              <w:rPr>
                <w:rFonts w:ascii="Times New Roman" w:eastAsia="Times New Roman" w:hAnsi="Times New Roman" w:cs="Times New Roman"/>
                <w:sz w:val="24"/>
                <w:szCs w:val="24"/>
                <w:u w:val="single"/>
                <w:lang w:eastAsia="en-GB"/>
              </w:rPr>
              <w:t xml:space="preserve">anagement and </w:t>
            </w:r>
            <w:r w:rsidR="00C71E2E">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oards of </w:t>
            </w:r>
            <w:r w:rsidR="00C71E2E">
              <w:rPr>
                <w:rFonts w:ascii="Times New Roman" w:eastAsia="Times New Roman" w:hAnsi="Times New Roman" w:cs="Times New Roman"/>
                <w:sz w:val="24"/>
                <w:szCs w:val="24"/>
                <w:u w:val="single"/>
                <w:lang w:eastAsia="en-GB"/>
              </w:rPr>
              <w:t>D</w:t>
            </w:r>
            <w:r w:rsidRPr="009D3CCE">
              <w:rPr>
                <w:rFonts w:ascii="Times New Roman" w:eastAsia="Times New Roman" w:hAnsi="Times New Roman" w:cs="Times New Roman"/>
                <w:sz w:val="24"/>
                <w:szCs w:val="24"/>
                <w:u w:val="single"/>
                <w:lang w:eastAsia="en-GB"/>
              </w:rPr>
              <w:t>irectors</w:t>
            </w:r>
            <w:r w:rsidR="00873001" w:rsidRPr="009D3CCE">
              <w:rPr>
                <w:rFonts w:ascii="Times New Roman" w:eastAsia="Times New Roman" w:hAnsi="Times New Roman" w:cs="Times New Roman"/>
                <w:sz w:val="24"/>
                <w:szCs w:val="24"/>
                <w:u w:val="single"/>
                <w:lang w:eastAsia="en-GB"/>
              </w:rPr>
              <w:t xml:space="preserve">, Performance </w:t>
            </w:r>
            <w:r w:rsidR="00045CC0">
              <w:rPr>
                <w:rFonts w:ascii="Times New Roman" w:eastAsia="Times New Roman" w:hAnsi="Times New Roman" w:cs="Times New Roman"/>
                <w:sz w:val="24"/>
                <w:szCs w:val="24"/>
                <w:u w:val="single"/>
                <w:lang w:eastAsia="en-GB"/>
              </w:rPr>
              <w:t>R</w:t>
            </w:r>
            <w:r w:rsidR="00873001" w:rsidRPr="009D3CCE">
              <w:rPr>
                <w:rFonts w:ascii="Times New Roman" w:eastAsia="Times New Roman" w:hAnsi="Times New Roman" w:cs="Times New Roman"/>
                <w:sz w:val="24"/>
                <w:szCs w:val="24"/>
                <w:u w:val="single"/>
                <w:lang w:eastAsia="en-GB"/>
              </w:rPr>
              <w:t>equirements</w:t>
            </w:r>
            <w:r w:rsidRPr="009D3CCE">
              <w:rPr>
                <w:rFonts w:ascii="Times New Roman" w:eastAsia="Times New Roman" w:hAnsi="Times New Roman" w:cs="Times New Roman"/>
                <w:sz w:val="24"/>
                <w:szCs w:val="24"/>
                <w:u w:val="single"/>
                <w:lang w:eastAsia="en-GB"/>
              </w:rPr>
              <w:t>:</w:t>
            </w:r>
            <w:r w:rsidRPr="009D3CCE">
              <w:rPr>
                <w:rFonts w:ascii="Times New Roman" w:eastAsia="Times New Roman" w:hAnsi="Times New Roman" w:cs="Times New Roman"/>
                <w:sz w:val="24"/>
                <w:szCs w:val="24"/>
                <w:lang w:eastAsia="en-GB"/>
              </w:rPr>
              <w:t>  </w:t>
            </w:r>
          </w:p>
          <w:p w14:paraId="277ABCEF" w14:textId="77777777"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2AAEEDAC" w14:textId="5A4BD28C" w:rsidR="00061316" w:rsidRPr="00586B02" w:rsidRDefault="007E43F1"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roofErr w:type="spellStart"/>
            <w:r>
              <w:rPr>
                <w:rFonts w:ascii="Times New Roman" w:eastAsia="Times New Roman" w:hAnsi="Times New Roman" w:cs="Times New Roman"/>
                <w:sz w:val="24"/>
                <w:szCs w:val="24"/>
                <w:lang w:eastAsia="en-GB"/>
              </w:rPr>
              <w:t>i</w:t>
            </w:r>
            <w:proofErr w:type="spellEnd"/>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b/>
            </w:r>
            <w:r w:rsidR="00061316" w:rsidRPr="00586B02">
              <w:rPr>
                <w:rFonts w:ascii="Times New Roman" w:eastAsia="Times New Roman" w:hAnsi="Times New Roman" w:cs="Times New Roman"/>
                <w:sz w:val="24"/>
                <w:szCs w:val="24"/>
                <w:lang w:eastAsia="en-GB"/>
              </w:rPr>
              <w:t xml:space="preserve">The supply of all health services which receive public </w:t>
            </w:r>
            <w:r w:rsidR="00061316" w:rsidRPr="006F3C15">
              <w:rPr>
                <w:rFonts w:ascii="Times New Roman" w:eastAsia="Times New Roman" w:hAnsi="Times New Roman" w:cs="Times New Roman"/>
                <w:color w:val="000000"/>
                <w:sz w:val="24"/>
                <w:szCs w:val="24"/>
                <w:lang w:eastAsia="en-GB"/>
              </w:rPr>
              <w:t>funding</w:t>
            </w:r>
            <w:r w:rsidR="00061316" w:rsidRPr="00586B02">
              <w:rPr>
                <w:rFonts w:ascii="Times New Roman" w:eastAsia="Times New Roman" w:hAnsi="Times New Roman" w:cs="Times New Roman"/>
                <w:sz w:val="24"/>
                <w:szCs w:val="24"/>
                <w:lang w:eastAsia="en-GB"/>
              </w:rPr>
              <w:t xml:space="preserve"> or State support in any</w:t>
            </w:r>
            <w:r w:rsidR="0093466A" w:rsidRPr="00586B02">
              <w:rPr>
                <w:rFonts w:ascii="Times New Roman" w:eastAsia="Times New Roman" w:hAnsi="Times New Roman" w:cs="Times New Roman"/>
                <w:sz w:val="24"/>
                <w:szCs w:val="24"/>
                <w:lang w:eastAsia="en-GB"/>
              </w:rPr>
              <w:t xml:space="preserve"> </w:t>
            </w:r>
            <w:r w:rsidR="00061316" w:rsidRPr="00586B02">
              <w:rPr>
                <w:rFonts w:ascii="Times New Roman" w:eastAsia="Times New Roman" w:hAnsi="Times New Roman" w:cs="Times New Roman"/>
                <w:sz w:val="24"/>
                <w:szCs w:val="24"/>
                <w:lang w:eastAsia="en-GB"/>
              </w:rPr>
              <w:t>form, and</w:t>
            </w:r>
            <w:r w:rsidR="0093466A" w:rsidRPr="00586B02">
              <w:rPr>
                <w:rFonts w:ascii="Times New Roman" w:eastAsia="Times New Roman" w:hAnsi="Times New Roman" w:cs="Times New Roman"/>
                <w:sz w:val="24"/>
                <w:szCs w:val="24"/>
                <w:lang w:eastAsia="en-GB"/>
              </w:rPr>
              <w:t xml:space="preserve"> </w:t>
            </w:r>
            <w:r w:rsidR="00061316" w:rsidRPr="00586B02">
              <w:rPr>
                <w:rFonts w:ascii="Times New Roman" w:eastAsia="Times New Roman" w:hAnsi="Times New Roman" w:cs="Times New Roman"/>
                <w:sz w:val="24"/>
                <w:szCs w:val="24"/>
                <w:lang w:eastAsia="en-GB"/>
              </w:rPr>
              <w:t>are therefore not considered to be privately funded</w:t>
            </w:r>
            <w:r w:rsidR="00AD7E75" w:rsidRPr="00586B02">
              <w:rPr>
                <w:rFonts w:ascii="Times New Roman" w:eastAsia="Times New Roman" w:hAnsi="Times New Roman" w:cs="Times New Roman"/>
                <w:sz w:val="24"/>
                <w:szCs w:val="24"/>
                <w:lang w:eastAsia="en-GB"/>
              </w:rPr>
              <w:t>;</w:t>
            </w:r>
            <w:r w:rsidR="00061316" w:rsidRPr="00586B02">
              <w:rPr>
                <w:rFonts w:ascii="Times New Roman" w:eastAsia="Times New Roman" w:hAnsi="Times New Roman" w:cs="Times New Roman"/>
                <w:sz w:val="24"/>
                <w:szCs w:val="24"/>
                <w:lang w:eastAsia="en-GB"/>
              </w:rPr>
              <w:t>  </w:t>
            </w:r>
          </w:p>
          <w:p w14:paraId="13E0B8F4" w14:textId="77777777"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2F241779" w14:textId="29D91C74" w:rsidR="00061316" w:rsidRPr="009D3CCE" w:rsidRDefault="007E43F1"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(ii)</w:t>
            </w:r>
            <w:r>
              <w:rPr>
                <w:rFonts w:ascii="Times New Roman" w:eastAsia="Times New Roman" w:hAnsi="Times New Roman" w:cs="Times New Roman"/>
                <w:sz w:val="24"/>
                <w:szCs w:val="24"/>
                <w:lang w:eastAsia="en-GB"/>
              </w:rPr>
              <w:tab/>
            </w:r>
            <w:r w:rsidR="00061316" w:rsidRPr="009D3CCE">
              <w:rPr>
                <w:rFonts w:ascii="Times New Roman" w:eastAsia="Times New Roman" w:hAnsi="Times New Roman" w:cs="Times New Roman"/>
                <w:sz w:val="24"/>
                <w:szCs w:val="24"/>
                <w:lang w:eastAsia="en-GB"/>
              </w:rPr>
              <w:t xml:space="preserve">All </w:t>
            </w:r>
            <w:r w:rsidR="00061316" w:rsidRPr="006F3C15">
              <w:rPr>
                <w:rFonts w:ascii="Times New Roman" w:eastAsia="Times New Roman" w:hAnsi="Times New Roman" w:cs="Times New Roman"/>
                <w:color w:val="000000"/>
                <w:sz w:val="24"/>
                <w:szCs w:val="24"/>
                <w:lang w:eastAsia="en-GB"/>
              </w:rPr>
              <w:t>privately</w:t>
            </w:r>
            <w:r w:rsidR="00061316" w:rsidRPr="009D3CCE">
              <w:rPr>
                <w:rFonts w:ascii="Times New Roman" w:eastAsia="Times New Roman" w:hAnsi="Times New Roman" w:cs="Times New Roman"/>
                <w:sz w:val="24"/>
                <w:szCs w:val="24"/>
                <w:lang w:eastAsia="en-GB"/>
              </w:rPr>
              <w:t xml:space="preserve"> funded health services other than hospital services</w:t>
            </w:r>
            <w:r w:rsidR="00AD7E75">
              <w:rPr>
                <w:rFonts w:ascii="Times New Roman" w:eastAsia="Times New Roman" w:hAnsi="Times New Roman" w:cs="Times New Roman"/>
                <w:sz w:val="24"/>
                <w:szCs w:val="24"/>
                <w:lang w:eastAsia="en-GB"/>
              </w:rPr>
              <w:t>;</w:t>
            </w:r>
            <w:r w:rsidR="00061316" w:rsidRPr="009D3CCE">
              <w:rPr>
                <w:rFonts w:ascii="Times New Roman" w:eastAsia="Times New Roman" w:hAnsi="Times New Roman" w:cs="Times New Roman"/>
                <w:sz w:val="24"/>
                <w:szCs w:val="24"/>
                <w:lang w:eastAsia="en-GB"/>
              </w:rPr>
              <w:t> </w:t>
            </w:r>
          </w:p>
          <w:p w14:paraId="6E4C484F" w14:textId="77777777" w:rsidR="00201041" w:rsidRPr="009D3CCE" w:rsidRDefault="00201041"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16A54497" w14:textId="1043A850" w:rsidR="00061316" w:rsidRPr="00586B02" w:rsidRDefault="00586B02"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586B02">
              <w:rPr>
                <w:rFonts w:ascii="Times New Roman" w:eastAsia="Times New Roman" w:hAnsi="Times New Roman" w:cs="Times New Roman"/>
                <w:sz w:val="24"/>
                <w:szCs w:val="24"/>
                <w:lang w:eastAsia="en-GB"/>
              </w:rPr>
              <w:t>(iii)</w:t>
            </w:r>
            <w:r>
              <w:rPr>
                <w:rFonts w:ascii="Times New Roman" w:eastAsia="Times New Roman" w:hAnsi="Times New Roman" w:cs="Times New Roman"/>
                <w:sz w:val="24"/>
                <w:szCs w:val="24"/>
                <w:lang w:eastAsia="en-GB"/>
              </w:rPr>
              <w:tab/>
            </w:r>
            <w:r w:rsidR="00061316" w:rsidRPr="00586B02">
              <w:rPr>
                <w:rFonts w:ascii="Times New Roman" w:eastAsia="Times New Roman" w:hAnsi="Times New Roman" w:cs="Times New Roman"/>
                <w:sz w:val="24"/>
                <w:szCs w:val="24"/>
                <w:lang w:eastAsia="en-GB"/>
              </w:rPr>
              <w:t>The participation of private operators in the privately funded health network may be subject to concession on a non-discriminatory basis. An economic needs test may apply. Main criteria: number of and impact on existing establishments, transport infrastructure, population density, geographic spread, and creation of new employment. </w:t>
            </w:r>
          </w:p>
          <w:p w14:paraId="5D452135" w14:textId="77777777" w:rsidR="00061316" w:rsidRPr="009D3CCE" w:rsidRDefault="00061316" w:rsidP="00586B02">
            <w:pPr>
              <w:spacing w:after="0" w:line="240" w:lineRule="auto"/>
              <w:ind w:left="847" w:right="207" w:hanging="56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4017CB9D" w14:textId="77777777"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(b) Health and social services, including pension insurance (CPC 931 other than 9312, part of 93191) </w:t>
            </w:r>
          </w:p>
          <w:p w14:paraId="6BEB2C4F" w14:textId="77777777"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380FD094" w14:textId="5C91B84A"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With respect to Cross-</w:t>
            </w:r>
            <w:r w:rsidR="00F171EE">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F171EE">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F171EE">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 xml:space="preserve">ervices – Market </w:t>
            </w:r>
            <w:r w:rsidR="00F171EE">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F171EE">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Local </w:t>
            </w:r>
            <w:r w:rsidR="00F171EE">
              <w:rPr>
                <w:rFonts w:ascii="Times New Roman" w:eastAsia="Times New Roman" w:hAnsi="Times New Roman" w:cs="Times New Roman"/>
                <w:sz w:val="24"/>
                <w:szCs w:val="24"/>
                <w:u w:val="single"/>
                <w:lang w:eastAsia="en-GB"/>
              </w:rPr>
              <w:t>P</w:t>
            </w:r>
            <w:r w:rsidRPr="009D3CCE">
              <w:rPr>
                <w:rFonts w:ascii="Times New Roman" w:eastAsia="Times New Roman" w:hAnsi="Times New Roman" w:cs="Times New Roman"/>
                <w:sz w:val="24"/>
                <w:szCs w:val="24"/>
                <w:u w:val="single"/>
                <w:lang w:eastAsia="en-GB"/>
              </w:rPr>
              <w:t>resence:</w:t>
            </w:r>
            <w:r w:rsidRPr="009D3CCE">
              <w:rPr>
                <w:rFonts w:ascii="Times New Roman" w:eastAsia="Times New Roman" w:hAnsi="Times New Roman" w:cs="Times New Roman"/>
                <w:sz w:val="24"/>
                <w:szCs w:val="24"/>
                <w:lang w:eastAsia="en-GB"/>
              </w:rPr>
              <w:t>  </w:t>
            </w:r>
          </w:p>
          <w:p w14:paraId="51C19D99" w14:textId="77777777"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0BC7DCA3" w14:textId="77777777"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cross-border supply of health services, the cross-border supply of social services, as well as activities or services forming part of a public retirement plan or statutory system of social security.  </w:t>
            </w:r>
          </w:p>
          <w:p w14:paraId="0D681BD4" w14:textId="77777777"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lastRenderedPageBreak/>
              <w:t> </w:t>
            </w:r>
          </w:p>
          <w:p w14:paraId="6E0059D9" w14:textId="57F4D9EC" w:rsidR="00061316" w:rsidRPr="009D3CCE" w:rsidRDefault="00F72903" w:rsidP="004D6E68">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Sub-entries</w:t>
            </w:r>
            <w:r w:rsidR="007A6749" w:rsidRPr="009D3CCE">
              <w:rPr>
                <w:rFonts w:ascii="Times New Roman" w:eastAsia="Times New Roman" w:hAnsi="Times New Roman" w:cs="Times New Roman"/>
                <w:color w:val="000000"/>
                <w:sz w:val="24"/>
                <w:szCs w:val="24"/>
                <w:lang w:eastAsia="en-GB"/>
              </w:rPr>
              <w:t xml:space="preserve"> </w:t>
            </w:r>
            <w:r w:rsidR="00061316" w:rsidRPr="009D3CCE">
              <w:rPr>
                <w:rFonts w:ascii="Times New Roman" w:eastAsia="Times New Roman" w:hAnsi="Times New Roman" w:cs="Times New Roman"/>
                <w:color w:val="000000"/>
                <w:sz w:val="24"/>
                <w:szCs w:val="24"/>
                <w:lang w:eastAsia="en-GB"/>
              </w:rPr>
              <w:t xml:space="preserve">(a) and (b) do not relate to the supply of any health-related professional services, including the services provided by professionals such as medical doctors, dentists, midwives, nurses, physiotherapists, paramedics, and psychologists, which are covered by other </w:t>
            </w:r>
            <w:r w:rsidR="00A82418" w:rsidRPr="009D3CCE">
              <w:rPr>
                <w:rFonts w:ascii="Times New Roman" w:eastAsia="Times New Roman" w:hAnsi="Times New Roman" w:cs="Times New Roman"/>
                <w:color w:val="000000"/>
                <w:sz w:val="24"/>
                <w:szCs w:val="24"/>
                <w:lang w:eastAsia="en-GB"/>
              </w:rPr>
              <w:t>entries</w:t>
            </w:r>
            <w:r w:rsidR="00061316" w:rsidRPr="009D3CCE">
              <w:rPr>
                <w:rFonts w:ascii="Times New Roman" w:eastAsia="Times New Roman" w:hAnsi="Times New Roman" w:cs="Times New Roman"/>
                <w:color w:val="000000"/>
                <w:sz w:val="24"/>
                <w:szCs w:val="24"/>
                <w:lang w:eastAsia="en-GB"/>
              </w:rPr>
              <w:t>. </w:t>
            </w:r>
          </w:p>
          <w:p w14:paraId="1E83BEC3" w14:textId="77777777" w:rsidR="00061316" w:rsidRPr="009D3CCE" w:rsidRDefault="00061316" w:rsidP="00201041">
            <w:pPr>
              <w:spacing w:after="0" w:line="240" w:lineRule="auto"/>
              <w:ind w:left="151" w:right="207"/>
              <w:textAlignment w:val="baseline"/>
              <w:rPr>
                <w:rFonts w:ascii="Times New Roman" w:eastAsia="Times New Roman" w:hAnsi="Times New Roman" w:cs="Times New Roman"/>
                <w:color w:val="000000"/>
                <w:sz w:val="24"/>
                <w:szCs w:val="24"/>
                <w:lang w:eastAsia="en-GB"/>
              </w:rPr>
            </w:pPr>
            <w:r w:rsidRPr="009D3CCE">
              <w:rPr>
                <w:rFonts w:ascii="Calibri" w:eastAsia="Times New Roman" w:hAnsi="Calibri" w:cs="Calibri"/>
                <w:color w:val="000000"/>
                <w:sz w:val="24"/>
                <w:szCs w:val="24"/>
                <w:lang w:eastAsia="en-GB"/>
              </w:rPr>
              <w:t> </w:t>
            </w:r>
          </w:p>
          <w:p w14:paraId="3F3A0C17" w14:textId="77777777"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(c) Social services, including pension insurance  </w:t>
            </w:r>
          </w:p>
          <w:p w14:paraId="30EEB29C" w14:textId="77777777"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5046E5DC" w14:textId="4A0777EB"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 xml:space="preserve">With respect to Investment – Market </w:t>
            </w:r>
            <w:r w:rsidR="00F171EE">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F171EE">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Senior </w:t>
            </w:r>
            <w:r w:rsidR="00F171EE">
              <w:rPr>
                <w:rFonts w:ascii="Times New Roman" w:eastAsia="Times New Roman" w:hAnsi="Times New Roman" w:cs="Times New Roman"/>
                <w:sz w:val="24"/>
                <w:szCs w:val="24"/>
                <w:u w:val="single"/>
                <w:lang w:eastAsia="en-GB"/>
              </w:rPr>
              <w:t>M</w:t>
            </w:r>
            <w:r w:rsidRPr="009D3CCE">
              <w:rPr>
                <w:rFonts w:ascii="Times New Roman" w:eastAsia="Times New Roman" w:hAnsi="Times New Roman" w:cs="Times New Roman"/>
                <w:sz w:val="24"/>
                <w:szCs w:val="24"/>
                <w:u w:val="single"/>
                <w:lang w:eastAsia="en-GB"/>
              </w:rPr>
              <w:t xml:space="preserve">anagement and </w:t>
            </w:r>
            <w:r w:rsidR="00F171EE">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oards of</w:t>
            </w:r>
            <w:r w:rsidRPr="009D3CCE">
              <w:rPr>
                <w:rFonts w:ascii="Times New Roman" w:eastAsia="Times New Roman" w:hAnsi="Times New Roman" w:cs="Times New Roman"/>
                <w:sz w:val="24"/>
                <w:szCs w:val="24"/>
                <w:lang w:eastAsia="en-GB"/>
              </w:rPr>
              <w:t> </w:t>
            </w:r>
            <w:r w:rsidR="00F171EE">
              <w:rPr>
                <w:rFonts w:ascii="Times New Roman" w:eastAsia="Times New Roman" w:hAnsi="Times New Roman" w:cs="Times New Roman"/>
                <w:sz w:val="24"/>
                <w:szCs w:val="24"/>
                <w:u w:val="single"/>
                <w:lang w:eastAsia="en-GB"/>
              </w:rPr>
              <w:t>D</w:t>
            </w:r>
            <w:r w:rsidRPr="009D3CCE">
              <w:rPr>
                <w:rFonts w:ascii="Times New Roman" w:eastAsia="Times New Roman" w:hAnsi="Times New Roman" w:cs="Times New Roman"/>
                <w:sz w:val="24"/>
                <w:szCs w:val="24"/>
                <w:u w:val="single"/>
                <w:lang w:eastAsia="en-GB"/>
              </w:rPr>
              <w:t xml:space="preserve">irectors, Performance </w:t>
            </w:r>
            <w:r w:rsidR="00F171EE">
              <w:rPr>
                <w:rFonts w:ascii="Times New Roman" w:eastAsia="Times New Roman" w:hAnsi="Times New Roman" w:cs="Times New Roman"/>
                <w:sz w:val="24"/>
                <w:szCs w:val="24"/>
                <w:u w:val="single"/>
                <w:lang w:eastAsia="en-GB"/>
              </w:rPr>
              <w:t>R</w:t>
            </w:r>
            <w:r w:rsidRPr="009D3CCE">
              <w:rPr>
                <w:rFonts w:ascii="Times New Roman" w:eastAsia="Times New Roman" w:hAnsi="Times New Roman" w:cs="Times New Roman"/>
                <w:sz w:val="24"/>
                <w:szCs w:val="24"/>
                <w:u w:val="single"/>
                <w:lang w:eastAsia="en-GB"/>
              </w:rPr>
              <w:t>equirements:</w:t>
            </w:r>
            <w:r w:rsidRPr="009D3CCE">
              <w:rPr>
                <w:rFonts w:ascii="Times New Roman" w:eastAsia="Times New Roman" w:hAnsi="Times New Roman" w:cs="Times New Roman"/>
                <w:sz w:val="24"/>
                <w:szCs w:val="24"/>
                <w:lang w:eastAsia="en-GB"/>
              </w:rPr>
              <w:t>  </w:t>
            </w:r>
          </w:p>
          <w:p w14:paraId="4AED04EF" w14:textId="77777777"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3ACC9D99" w14:textId="09254E95" w:rsidR="00073294" w:rsidRDefault="00D92409" w:rsidP="00D92409">
            <w:pPr>
              <w:spacing w:after="0" w:line="240" w:lineRule="auto"/>
              <w:ind w:left="847" w:right="207" w:hanging="567"/>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roofErr w:type="spellStart"/>
            <w:r>
              <w:rPr>
                <w:rFonts w:ascii="Times New Roman" w:eastAsia="Times New Roman" w:hAnsi="Times New Roman" w:cs="Times New Roman"/>
                <w:sz w:val="24"/>
                <w:szCs w:val="24"/>
                <w:lang w:eastAsia="en-GB"/>
              </w:rPr>
              <w:t>i</w:t>
            </w:r>
            <w:proofErr w:type="spellEnd"/>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b/>
            </w:r>
            <w:r w:rsidR="00061316" w:rsidRPr="009D3CCE">
              <w:rPr>
                <w:rFonts w:ascii="Times New Roman" w:eastAsia="Times New Roman" w:hAnsi="Times New Roman" w:cs="Times New Roman"/>
                <w:sz w:val="24"/>
                <w:szCs w:val="24"/>
                <w:lang w:eastAsia="en-GB"/>
              </w:rPr>
              <w:t>The supply of all social services which receive public funding or State support in any form, and are therefore not considered to be privately funded, and activities or services forming part of a public retirement plan or statutory system of social security</w:t>
            </w:r>
            <w:r w:rsidR="00AD7E75">
              <w:rPr>
                <w:rFonts w:ascii="Times New Roman" w:eastAsia="Times New Roman" w:hAnsi="Times New Roman" w:cs="Times New Roman"/>
                <w:sz w:val="24"/>
                <w:szCs w:val="24"/>
                <w:lang w:eastAsia="en-GB"/>
              </w:rPr>
              <w:t>;</w:t>
            </w:r>
          </w:p>
          <w:p w14:paraId="01E320C4" w14:textId="1A6F4C3E" w:rsidR="00061316" w:rsidRPr="009D3CCE" w:rsidRDefault="00061316"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016CADD0" w14:textId="774465B2" w:rsidR="00061316" w:rsidRPr="009D3CCE" w:rsidRDefault="00D92409" w:rsidP="00D92409">
            <w:pPr>
              <w:spacing w:after="0" w:line="240" w:lineRule="auto"/>
              <w:ind w:left="847" w:right="207" w:hanging="567"/>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(ii)</w:t>
            </w:r>
            <w:r>
              <w:rPr>
                <w:rFonts w:ascii="Times New Roman" w:eastAsia="Times New Roman" w:hAnsi="Times New Roman" w:cs="Times New Roman"/>
                <w:sz w:val="24"/>
                <w:szCs w:val="24"/>
                <w:lang w:eastAsia="en-GB"/>
              </w:rPr>
              <w:tab/>
            </w:r>
            <w:r w:rsidR="00061316" w:rsidRPr="009D3CCE">
              <w:rPr>
                <w:rFonts w:ascii="Times New Roman" w:eastAsia="Times New Roman" w:hAnsi="Times New Roman" w:cs="Times New Roman"/>
                <w:sz w:val="24"/>
                <w:szCs w:val="24"/>
                <w:lang w:eastAsia="en-GB"/>
              </w:rPr>
              <w:t>The supply of privately funded social services other than services relating to convalescent and rest houses and old people’s homes</w:t>
            </w:r>
            <w:r w:rsidR="00AD7E75">
              <w:rPr>
                <w:rFonts w:ascii="Times New Roman" w:eastAsia="Times New Roman" w:hAnsi="Times New Roman" w:cs="Times New Roman"/>
                <w:sz w:val="24"/>
                <w:szCs w:val="24"/>
                <w:lang w:eastAsia="en-GB"/>
              </w:rPr>
              <w:t>;</w:t>
            </w:r>
            <w:r w:rsidR="00061316" w:rsidRPr="009D3CCE">
              <w:rPr>
                <w:rFonts w:ascii="Times New Roman" w:eastAsia="Times New Roman" w:hAnsi="Times New Roman" w:cs="Times New Roman"/>
                <w:sz w:val="24"/>
                <w:szCs w:val="24"/>
                <w:lang w:eastAsia="en-GB"/>
              </w:rPr>
              <w:t>  </w:t>
            </w:r>
          </w:p>
          <w:p w14:paraId="293071ED" w14:textId="77777777" w:rsidR="00201041" w:rsidRPr="009D3CCE" w:rsidRDefault="00201041"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4154B74B" w14:textId="65E6D273" w:rsidR="00061316" w:rsidRPr="009D3CCE" w:rsidRDefault="00D92409" w:rsidP="00D92409">
            <w:pPr>
              <w:spacing w:after="0" w:line="240" w:lineRule="auto"/>
              <w:ind w:left="847" w:right="207" w:hanging="567"/>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(iii)</w:t>
            </w:r>
            <w:r>
              <w:rPr>
                <w:rFonts w:ascii="Times New Roman" w:eastAsia="Times New Roman" w:hAnsi="Times New Roman" w:cs="Times New Roman"/>
                <w:sz w:val="24"/>
                <w:szCs w:val="24"/>
                <w:lang w:eastAsia="en-GB"/>
              </w:rPr>
              <w:tab/>
            </w:r>
            <w:r w:rsidR="00061316" w:rsidRPr="009D3CCE">
              <w:rPr>
                <w:rFonts w:ascii="Times New Roman" w:eastAsia="Times New Roman" w:hAnsi="Times New Roman" w:cs="Times New Roman"/>
                <w:sz w:val="24"/>
                <w:szCs w:val="24"/>
                <w:lang w:eastAsia="en-GB"/>
              </w:rPr>
              <w:t>The participation of private operators in the privately funded social network may be subject to concession on a non-discriminatory basis. An economic needs test may apply. Main criteria: number of and impact on existing establishments, transport infrastructure, population density, geographic spread, and creation of new employment. </w:t>
            </w:r>
          </w:p>
          <w:p w14:paraId="6A088198" w14:textId="77777777" w:rsidR="00061316" w:rsidRPr="009D3CCE" w:rsidRDefault="00061316"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tc>
      </w:tr>
    </w:tbl>
    <w:p w14:paraId="09B3C166" w14:textId="77777777" w:rsidR="00061316" w:rsidRPr="009D3CCE" w:rsidRDefault="00061316" w:rsidP="00061316">
      <w:pPr>
        <w:spacing w:after="0" w:line="240" w:lineRule="auto"/>
        <w:textAlignment w:val="baseline"/>
        <w:rPr>
          <w:rFonts w:ascii="Segoe UI" w:eastAsia="Times New Roman" w:hAnsi="Segoe UI" w:cs="Segoe UI"/>
          <w:sz w:val="24"/>
          <w:szCs w:val="24"/>
          <w:lang w:eastAsia="en-GB"/>
        </w:rPr>
      </w:pPr>
      <w:r w:rsidRPr="009D3CCE">
        <w:rPr>
          <w:rFonts w:ascii="Calibri" w:eastAsia="Times New Roman" w:hAnsi="Calibri" w:cs="Calibri"/>
          <w:sz w:val="24"/>
          <w:szCs w:val="24"/>
          <w:lang w:eastAsia="en-GB"/>
        </w:rPr>
        <w:lastRenderedPageBreak/>
        <w:t> </w:t>
      </w:r>
    </w:p>
    <w:p w14:paraId="1640F142" w14:textId="15F18FCF" w:rsidR="00B54895" w:rsidRPr="009D3CCE" w:rsidRDefault="00B54895">
      <w:pPr>
        <w:rPr>
          <w:rFonts w:ascii="Times New Roman" w:hAnsi="Times New Roman" w:cs="Times New Roman"/>
          <w:b/>
          <w:sz w:val="24"/>
          <w:szCs w:val="24"/>
          <w:lang w:eastAsia="en-GB"/>
        </w:rPr>
      </w:pPr>
      <w:r w:rsidRPr="009D3CCE">
        <w:rPr>
          <w:rFonts w:ascii="Times New Roman" w:hAnsi="Times New Roman" w:cs="Times New Roman"/>
          <w:b/>
          <w:bCs/>
          <w:sz w:val="24"/>
          <w:szCs w:val="24"/>
          <w:lang w:eastAsia="en-GB"/>
        </w:rPr>
        <w:br w:type="page"/>
      </w:r>
    </w:p>
    <w:p w14:paraId="7A89505D" w14:textId="47F93852" w:rsidR="007B5CD7" w:rsidRPr="009D3CCE" w:rsidRDefault="000F1E4D" w:rsidP="007B5CD7">
      <w:pPr>
        <w:pStyle w:val="Heading1"/>
        <w:spacing w:after="240"/>
        <w:rPr>
          <w:rFonts w:ascii="Times New Roman" w:hAnsi="Times New Roman" w:cs="Times New Roman"/>
          <w:b/>
          <w:bCs/>
          <w:color w:val="auto"/>
          <w:sz w:val="24"/>
          <w:szCs w:val="24"/>
          <w:lang w:eastAsia="en-GB"/>
        </w:rPr>
      </w:pPr>
      <w:bookmarkStart w:id="10" w:name="_Toc83830688"/>
      <w:r w:rsidRPr="009D3CCE">
        <w:rPr>
          <w:rFonts w:ascii="Times New Roman" w:hAnsi="Times New Roman" w:cs="Times New Roman"/>
          <w:b/>
          <w:bCs/>
          <w:color w:val="auto"/>
          <w:sz w:val="24"/>
          <w:szCs w:val="24"/>
          <w:lang w:eastAsia="en-GB"/>
        </w:rPr>
        <w:lastRenderedPageBreak/>
        <w:t>Entry</w:t>
      </w:r>
      <w:r w:rsidR="007B5CD7" w:rsidRPr="009D3CCE">
        <w:rPr>
          <w:rFonts w:ascii="Times New Roman" w:hAnsi="Times New Roman" w:cs="Times New Roman"/>
          <w:b/>
          <w:bCs/>
          <w:color w:val="auto"/>
          <w:sz w:val="24"/>
          <w:szCs w:val="24"/>
          <w:lang w:eastAsia="en-GB"/>
        </w:rPr>
        <w:t xml:space="preserve"> No. II-1</w:t>
      </w:r>
      <w:r w:rsidR="002B29DC" w:rsidRPr="009D3CCE">
        <w:rPr>
          <w:rFonts w:ascii="Times New Roman" w:hAnsi="Times New Roman" w:cs="Times New Roman"/>
          <w:b/>
          <w:bCs/>
          <w:color w:val="auto"/>
          <w:sz w:val="24"/>
          <w:szCs w:val="24"/>
          <w:lang w:eastAsia="en-GB"/>
        </w:rPr>
        <w:t>0</w:t>
      </w:r>
      <w:r w:rsidR="0025075E">
        <w:rPr>
          <w:rFonts w:ascii="Times New Roman" w:hAnsi="Times New Roman" w:cs="Times New Roman"/>
          <w:b/>
          <w:bCs/>
          <w:color w:val="auto"/>
          <w:sz w:val="24"/>
          <w:szCs w:val="24"/>
          <w:lang w:eastAsia="en-GB"/>
        </w:rPr>
        <w:t xml:space="preserve"> </w:t>
      </w:r>
      <w:r w:rsidR="007B5CD7" w:rsidRPr="009D3CCE">
        <w:rPr>
          <w:rFonts w:ascii="Times New Roman" w:hAnsi="Times New Roman" w:cs="Times New Roman"/>
          <w:b/>
          <w:bCs/>
          <w:color w:val="auto"/>
          <w:sz w:val="24"/>
          <w:szCs w:val="24"/>
          <w:lang w:eastAsia="en-GB"/>
        </w:rPr>
        <w:t xml:space="preserve">– </w:t>
      </w:r>
      <w:r w:rsidR="00140E8C" w:rsidRPr="009D3CCE">
        <w:rPr>
          <w:rFonts w:ascii="Times New Roman" w:hAnsi="Times New Roman" w:cs="Times New Roman"/>
          <w:b/>
          <w:bCs/>
          <w:color w:val="auto"/>
          <w:sz w:val="24"/>
          <w:szCs w:val="24"/>
        </w:rPr>
        <w:t>Health, Social and Education Services</w:t>
      </w:r>
      <w:bookmarkEnd w:id="10"/>
    </w:p>
    <w:tbl>
      <w:tblPr>
        <w:tblW w:w="8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4"/>
        <w:gridCol w:w="5631"/>
      </w:tblGrid>
      <w:tr w:rsidR="007B5CD7" w:rsidRPr="009D3CCE" w14:paraId="3101E8F3" w14:textId="77777777" w:rsidTr="00843FC7">
        <w:tc>
          <w:tcPr>
            <w:tcW w:w="2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DCF6B3" w14:textId="77777777" w:rsidR="007B5CD7" w:rsidRPr="009D3CCE" w:rsidRDefault="007B5CD7" w:rsidP="007F49E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Sector </w:t>
            </w:r>
          </w:p>
        </w:tc>
        <w:tc>
          <w:tcPr>
            <w:tcW w:w="563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37F0EEB2" w14:textId="0A95DC56" w:rsidR="007B5CD7" w:rsidRPr="009D3CCE" w:rsidRDefault="00F25209" w:rsidP="006801F2">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hAnsi="Times New Roman" w:cs="Times New Roman"/>
                <w:sz w:val="24"/>
                <w:szCs w:val="24"/>
              </w:rPr>
              <w:t>Health, Social and Education Services</w:t>
            </w:r>
          </w:p>
        </w:tc>
      </w:tr>
      <w:tr w:rsidR="007B5CD7" w:rsidRPr="009D3CCE" w14:paraId="73C0A4C0" w14:textId="77777777" w:rsidTr="00843FC7">
        <w:tc>
          <w:tcPr>
            <w:tcW w:w="240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ECBB6BC" w14:textId="0C2FA99E" w:rsidR="007B5CD7" w:rsidRPr="009D3CCE" w:rsidRDefault="00DC4A5D" w:rsidP="007F49E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Obligations </w:t>
            </w:r>
            <w:r w:rsidR="006D02EE">
              <w:rPr>
                <w:rFonts w:ascii="Times New Roman" w:eastAsia="Times New Roman" w:hAnsi="Times New Roman" w:cs="Times New Roman"/>
                <w:sz w:val="24"/>
                <w:szCs w:val="24"/>
                <w:lang w:eastAsia="en-GB"/>
              </w:rPr>
              <w:t>C</w:t>
            </w:r>
            <w:r w:rsidR="006D02EE" w:rsidRPr="009D3CCE">
              <w:rPr>
                <w:rFonts w:ascii="Times New Roman" w:eastAsia="Times New Roman" w:hAnsi="Times New Roman" w:cs="Times New Roman"/>
                <w:sz w:val="24"/>
                <w:szCs w:val="24"/>
                <w:lang w:eastAsia="en-GB"/>
              </w:rPr>
              <w:t>oncerned </w:t>
            </w:r>
          </w:p>
        </w:tc>
        <w:tc>
          <w:tcPr>
            <w:tcW w:w="5630" w:type="dxa"/>
            <w:tcBorders>
              <w:top w:val="nil"/>
              <w:left w:val="nil"/>
              <w:bottom w:val="single" w:sz="6" w:space="0" w:color="000000" w:themeColor="text1"/>
              <w:right w:val="single" w:sz="6" w:space="0" w:color="000000" w:themeColor="text1"/>
            </w:tcBorders>
            <w:shd w:val="clear" w:color="auto" w:fill="auto"/>
            <w:hideMark/>
          </w:tcPr>
          <w:p w14:paraId="382DF54E" w14:textId="1B8AC5E0" w:rsidR="007B5CD7" w:rsidRPr="009D3CCE" w:rsidRDefault="007B5CD7" w:rsidP="006801F2">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Market </w:t>
            </w:r>
            <w:r w:rsidR="00922C52">
              <w:rPr>
                <w:rFonts w:ascii="Times New Roman" w:eastAsia="Times New Roman" w:hAnsi="Times New Roman" w:cs="Times New Roman"/>
                <w:sz w:val="24"/>
                <w:szCs w:val="24"/>
                <w:lang w:eastAsia="en-GB"/>
              </w:rPr>
              <w:t>A</w:t>
            </w:r>
            <w:r w:rsidRPr="009D3CCE">
              <w:rPr>
                <w:rFonts w:ascii="Times New Roman" w:eastAsia="Times New Roman" w:hAnsi="Times New Roman" w:cs="Times New Roman"/>
                <w:sz w:val="24"/>
                <w:szCs w:val="24"/>
                <w:lang w:eastAsia="en-GB"/>
              </w:rPr>
              <w:t>ccess </w:t>
            </w:r>
          </w:p>
          <w:p w14:paraId="56289537" w14:textId="35D5F40C" w:rsidR="007B5CD7" w:rsidRPr="009D3CCE" w:rsidRDefault="007B5CD7" w:rsidP="006801F2">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National </w:t>
            </w:r>
            <w:r w:rsidR="00922C52">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5AD8798E" w14:textId="1E3CFA93" w:rsidR="007B5CD7" w:rsidRPr="009D3CCE" w:rsidRDefault="007B5CD7" w:rsidP="006801F2">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Senior </w:t>
            </w:r>
            <w:r w:rsidR="00922C52">
              <w:rPr>
                <w:rFonts w:ascii="Times New Roman" w:eastAsia="Times New Roman" w:hAnsi="Times New Roman" w:cs="Times New Roman"/>
                <w:sz w:val="24"/>
                <w:szCs w:val="24"/>
                <w:lang w:eastAsia="en-GB"/>
              </w:rPr>
              <w:t>M</w:t>
            </w:r>
            <w:r w:rsidRPr="009D3CCE">
              <w:rPr>
                <w:rFonts w:ascii="Times New Roman" w:eastAsia="Times New Roman" w:hAnsi="Times New Roman" w:cs="Times New Roman"/>
                <w:sz w:val="24"/>
                <w:szCs w:val="24"/>
                <w:lang w:eastAsia="en-GB"/>
              </w:rPr>
              <w:t xml:space="preserve">anagement and </w:t>
            </w:r>
            <w:r w:rsidR="00922C52">
              <w:rPr>
                <w:rFonts w:ascii="Times New Roman" w:eastAsia="Times New Roman" w:hAnsi="Times New Roman" w:cs="Times New Roman"/>
                <w:sz w:val="24"/>
                <w:szCs w:val="24"/>
                <w:lang w:eastAsia="en-GB"/>
              </w:rPr>
              <w:t>B</w:t>
            </w:r>
            <w:r w:rsidRPr="009D3CCE">
              <w:rPr>
                <w:rFonts w:ascii="Times New Roman" w:eastAsia="Times New Roman" w:hAnsi="Times New Roman" w:cs="Times New Roman"/>
                <w:sz w:val="24"/>
                <w:szCs w:val="24"/>
                <w:lang w:eastAsia="en-GB"/>
              </w:rPr>
              <w:t xml:space="preserve">oards of </w:t>
            </w:r>
            <w:r w:rsidR="00922C52">
              <w:rPr>
                <w:rFonts w:ascii="Times New Roman" w:eastAsia="Times New Roman" w:hAnsi="Times New Roman" w:cs="Times New Roman"/>
                <w:sz w:val="24"/>
                <w:szCs w:val="24"/>
                <w:lang w:eastAsia="en-GB"/>
              </w:rPr>
              <w:t>D</w:t>
            </w:r>
            <w:r w:rsidRPr="009D3CCE">
              <w:rPr>
                <w:rFonts w:ascii="Times New Roman" w:eastAsia="Times New Roman" w:hAnsi="Times New Roman" w:cs="Times New Roman"/>
                <w:sz w:val="24"/>
                <w:szCs w:val="24"/>
                <w:lang w:eastAsia="en-GB"/>
              </w:rPr>
              <w:t>irectors </w:t>
            </w:r>
          </w:p>
          <w:p w14:paraId="3DBC16BA" w14:textId="03794BEB" w:rsidR="007B5CD7" w:rsidRPr="009D3CCE" w:rsidRDefault="007B5CD7" w:rsidP="006801F2">
            <w:pPr>
              <w:spacing w:after="0" w:line="240" w:lineRule="auto"/>
              <w:ind w:left="151" w:right="207"/>
              <w:textAlignment w:val="baseline"/>
              <w:rPr>
                <w:rFonts w:ascii="Times New Roman" w:eastAsia="Times New Roman" w:hAnsi="Times New Roman" w:cs="Times New Roman"/>
                <w:sz w:val="24"/>
                <w:szCs w:val="24"/>
                <w:lang w:eastAsia="en-GB"/>
              </w:rPr>
            </w:pPr>
          </w:p>
        </w:tc>
      </w:tr>
      <w:tr w:rsidR="007B5CD7" w:rsidRPr="009D3CCE" w14:paraId="3077DC5F" w14:textId="77777777" w:rsidTr="00AF41B6">
        <w:tc>
          <w:tcPr>
            <w:tcW w:w="2404" w:type="dxa"/>
            <w:tcBorders>
              <w:top w:val="nil"/>
              <w:left w:val="single" w:sz="6" w:space="0" w:color="000000" w:themeColor="text1"/>
              <w:bottom w:val="nil"/>
              <w:right w:val="single" w:sz="6" w:space="0" w:color="000000" w:themeColor="text1"/>
            </w:tcBorders>
            <w:shd w:val="clear" w:color="auto" w:fill="auto"/>
            <w:hideMark/>
          </w:tcPr>
          <w:p w14:paraId="407D4905" w14:textId="77777777" w:rsidR="007B5CD7" w:rsidRPr="009D3CCE" w:rsidRDefault="007B5CD7" w:rsidP="007F49E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p>
        </w:tc>
        <w:tc>
          <w:tcPr>
            <w:tcW w:w="5630" w:type="dxa"/>
            <w:tcBorders>
              <w:top w:val="nil"/>
              <w:left w:val="nil"/>
              <w:bottom w:val="nil"/>
              <w:right w:val="single" w:sz="6" w:space="0" w:color="000000" w:themeColor="text1"/>
            </w:tcBorders>
            <w:shd w:val="clear" w:color="auto" w:fill="auto"/>
            <w:hideMark/>
          </w:tcPr>
          <w:p w14:paraId="7E9B308E" w14:textId="77777777" w:rsidR="007F49E1" w:rsidRPr="009D3CCE" w:rsidRDefault="007F49E1" w:rsidP="007F49E1">
            <w:pPr>
              <w:spacing w:after="222" w:line="266" w:lineRule="auto"/>
              <w:ind w:left="100" w:right="244" w:hanging="8"/>
              <w:jc w:val="both"/>
              <w:rPr>
                <w:rFonts w:ascii="Times New Roman" w:eastAsia="Times New Roman" w:hAnsi="Times New Roman" w:cs="Times New Roman"/>
                <w:color w:val="070607"/>
                <w:sz w:val="24"/>
                <w:szCs w:val="24"/>
              </w:rPr>
            </w:pPr>
            <w:r w:rsidRPr="009D3CCE">
              <w:rPr>
                <w:rFonts w:ascii="Times New Roman" w:eastAsia="Times New Roman" w:hAnsi="Times New Roman" w:cs="Times New Roman"/>
                <w:color w:val="070607"/>
                <w:sz w:val="24"/>
                <w:szCs w:val="24"/>
                <w:u w:val="single"/>
              </w:rPr>
              <w:t>Investment</w:t>
            </w:r>
          </w:p>
          <w:p w14:paraId="22A2B1F2" w14:textId="6BDD52EC" w:rsidR="007F49E1" w:rsidRPr="009D3CCE" w:rsidRDefault="007F49E1" w:rsidP="007F49E1">
            <w:pPr>
              <w:spacing w:after="222" w:line="266" w:lineRule="auto"/>
              <w:ind w:left="100" w:right="244" w:hanging="8"/>
              <w:jc w:val="both"/>
              <w:rPr>
                <w:rFonts w:ascii="Times New Roman" w:eastAsia="Times New Roman" w:hAnsi="Times New Roman" w:cs="Times New Roman"/>
                <w:color w:val="070607"/>
                <w:sz w:val="24"/>
                <w:szCs w:val="24"/>
              </w:rPr>
            </w:pPr>
            <w:r w:rsidRPr="009D3CCE">
              <w:rPr>
                <w:rFonts w:ascii="Times New Roman" w:eastAsia="Times New Roman" w:hAnsi="Times New Roman" w:cs="Times New Roman"/>
                <w:color w:val="070607"/>
                <w:sz w:val="24"/>
                <w:szCs w:val="24"/>
              </w:rPr>
              <w:t>The UK, when selling or disposing of its equity interests in, or the assets of, an existing state enterprise or an existing governmental entity providing health, social or education services</w:t>
            </w:r>
            <w:r w:rsidR="002D3C9E" w:rsidRPr="009D3CCE">
              <w:rPr>
                <w:rFonts w:ascii="Times New Roman" w:eastAsia="Times New Roman" w:hAnsi="Times New Roman" w:cs="Times New Roman"/>
                <w:color w:val="070607"/>
                <w:sz w:val="24"/>
                <w:szCs w:val="24"/>
              </w:rPr>
              <w:t>,</w:t>
            </w:r>
            <w:r w:rsidRPr="009D3CCE">
              <w:rPr>
                <w:rFonts w:ascii="Times New Roman" w:eastAsia="Times New Roman" w:hAnsi="Times New Roman" w:cs="Times New Roman"/>
                <w:color w:val="070607"/>
                <w:sz w:val="24"/>
                <w:szCs w:val="24"/>
              </w:rPr>
              <w:t xml:space="preserve"> may prohibit or impose limitations on the ownership of such interests or assets, and on the ability of owners of such interests and assets to control any resulting enterprise, by investors of Australia or their </w:t>
            </w:r>
            <w:r w:rsidR="00334D23" w:rsidRPr="009D3CCE">
              <w:rPr>
                <w:rFonts w:ascii="Times New Roman" w:eastAsia="Times New Roman" w:hAnsi="Times New Roman" w:cs="Times New Roman"/>
                <w:color w:val="070607"/>
                <w:sz w:val="24"/>
                <w:szCs w:val="24"/>
              </w:rPr>
              <w:t>investments</w:t>
            </w:r>
            <w:r w:rsidRPr="009D3CCE">
              <w:rPr>
                <w:rFonts w:ascii="Times New Roman" w:eastAsia="Times New Roman" w:hAnsi="Times New Roman" w:cs="Times New Roman"/>
                <w:color w:val="070607"/>
                <w:sz w:val="24"/>
                <w:szCs w:val="24"/>
              </w:rPr>
              <w:t xml:space="preserve">. With respect to such a sale or other disposition, the UK may adopt or maintain any measure relating to the nationality or residency of senior management or members of the boards of directors, as well as any measure limiting the number of suppliers. </w:t>
            </w:r>
          </w:p>
          <w:p w14:paraId="56915C37" w14:textId="77777777" w:rsidR="007F49E1" w:rsidRPr="009D3CCE" w:rsidRDefault="007F49E1" w:rsidP="007F49E1">
            <w:pPr>
              <w:spacing w:after="138" w:line="266" w:lineRule="auto"/>
              <w:ind w:left="100" w:right="15"/>
              <w:jc w:val="both"/>
              <w:rPr>
                <w:rFonts w:ascii="Times New Roman" w:eastAsia="Times New Roman" w:hAnsi="Times New Roman" w:cs="Times New Roman"/>
                <w:color w:val="070607"/>
                <w:sz w:val="24"/>
                <w:szCs w:val="24"/>
              </w:rPr>
            </w:pPr>
            <w:r w:rsidRPr="009D3CCE">
              <w:rPr>
                <w:rFonts w:ascii="Times New Roman" w:eastAsia="Times New Roman" w:hAnsi="Times New Roman" w:cs="Times New Roman"/>
                <w:color w:val="070607"/>
                <w:sz w:val="24"/>
                <w:szCs w:val="24"/>
              </w:rPr>
              <w:t xml:space="preserve">For the purposes of this entry: </w:t>
            </w:r>
          </w:p>
          <w:p w14:paraId="218B98E0" w14:textId="2465A562" w:rsidR="007F49E1" w:rsidRPr="006F1007" w:rsidRDefault="00AF41B6" w:rsidP="006F3C15">
            <w:pPr>
              <w:spacing w:after="0" w:line="240" w:lineRule="auto"/>
              <w:ind w:left="705" w:right="207" w:hanging="425"/>
              <w:jc w:val="both"/>
              <w:textAlignment w:val="baseline"/>
              <w:rPr>
                <w:rFonts w:ascii="Times New Roman" w:eastAsiaTheme="minorEastAsia" w:hAnsi="Times New Roman" w:cs="Times New Roman"/>
                <w:sz w:val="24"/>
                <w:szCs w:val="24"/>
              </w:rPr>
            </w:pPr>
            <w:r>
              <w:rPr>
                <w:rFonts w:ascii="Times New Roman" w:hAnsi="Times New Roman" w:cs="Times New Roman"/>
                <w:sz w:val="24"/>
                <w:szCs w:val="24"/>
              </w:rPr>
              <w:t>(a</w:t>
            </w:r>
            <w:r w:rsidR="007F49E1" w:rsidRPr="006F1007">
              <w:rPr>
                <w:rFonts w:ascii="Times New Roman" w:hAnsi="Times New Roman" w:cs="Times New Roman"/>
                <w:sz w:val="24"/>
                <w:szCs w:val="24"/>
              </w:rPr>
              <w:t>)</w:t>
            </w:r>
            <w:r w:rsidR="00011027">
              <w:rPr>
                <w:rFonts w:ascii="Times New Roman" w:hAnsi="Times New Roman" w:cs="Times New Roman"/>
                <w:sz w:val="24"/>
                <w:szCs w:val="24"/>
              </w:rPr>
              <w:tab/>
            </w:r>
            <w:r w:rsidR="007F49E1" w:rsidRPr="006F1007">
              <w:rPr>
                <w:rFonts w:ascii="Times New Roman" w:hAnsi="Times New Roman" w:cs="Times New Roman"/>
                <w:sz w:val="24"/>
                <w:szCs w:val="24"/>
              </w:rPr>
              <w:t>any measure maintained or adopted after the</w:t>
            </w:r>
            <w:r w:rsidR="00011027">
              <w:rPr>
                <w:rFonts w:ascii="Times New Roman" w:hAnsi="Times New Roman" w:cs="Times New Roman"/>
                <w:sz w:val="24"/>
                <w:szCs w:val="24"/>
              </w:rPr>
              <w:t xml:space="preserve"> </w:t>
            </w:r>
            <w:r w:rsidR="007F49E1" w:rsidRPr="006F1007">
              <w:rPr>
                <w:rFonts w:ascii="Times New Roman" w:hAnsi="Times New Roman" w:cs="Times New Roman"/>
                <w:sz w:val="24"/>
                <w:szCs w:val="24"/>
              </w:rPr>
              <w:t xml:space="preserve">date of </w:t>
            </w:r>
            <w:r w:rsidR="007F49E1" w:rsidRPr="006F3C15">
              <w:rPr>
                <w:rFonts w:ascii="Times New Roman" w:eastAsia="Times New Roman" w:hAnsi="Times New Roman" w:cs="Times New Roman"/>
                <w:color w:val="000000"/>
                <w:sz w:val="24"/>
                <w:szCs w:val="24"/>
                <w:lang w:eastAsia="en-GB"/>
              </w:rPr>
              <w:t>entry</w:t>
            </w:r>
            <w:r w:rsidR="007F49E1" w:rsidRPr="006F1007">
              <w:rPr>
                <w:rFonts w:ascii="Times New Roman" w:hAnsi="Times New Roman" w:cs="Times New Roman"/>
                <w:sz w:val="24"/>
                <w:szCs w:val="24"/>
              </w:rPr>
              <w:t xml:space="preserve"> into force of this Agreement that, at the time of the sale or other disposition, prohibits or imposes limitations on the ownership of equity interests or assets or imposes nationality</w:t>
            </w:r>
            <w:r w:rsidR="00394FC2">
              <w:rPr>
                <w:rFonts w:ascii="Times New Roman" w:hAnsi="Times New Roman" w:cs="Times New Roman"/>
                <w:sz w:val="24"/>
                <w:szCs w:val="24"/>
              </w:rPr>
              <w:t xml:space="preserve"> or residency</w:t>
            </w:r>
            <w:r w:rsidR="007F49E1" w:rsidRPr="006F1007">
              <w:rPr>
                <w:rFonts w:ascii="Times New Roman" w:hAnsi="Times New Roman" w:cs="Times New Roman"/>
                <w:sz w:val="24"/>
                <w:szCs w:val="24"/>
              </w:rPr>
              <w:t xml:space="preserve"> requirements or imposes limitations on the numbers of suppliers as described in this entry </w:t>
            </w:r>
            <w:r w:rsidR="000426DE">
              <w:rPr>
                <w:rFonts w:ascii="Times New Roman" w:hAnsi="Times New Roman" w:cs="Times New Roman"/>
                <w:sz w:val="24"/>
                <w:szCs w:val="24"/>
              </w:rPr>
              <w:tab/>
            </w:r>
            <w:r w:rsidR="007F49E1" w:rsidRPr="006F1007">
              <w:rPr>
                <w:rFonts w:ascii="Times New Roman" w:hAnsi="Times New Roman" w:cs="Times New Roman"/>
                <w:sz w:val="24"/>
                <w:szCs w:val="24"/>
              </w:rPr>
              <w:t>shall be deemed to be an existing measure</w:t>
            </w:r>
            <w:r w:rsidR="004F49B9" w:rsidRPr="006F1007">
              <w:rPr>
                <w:rFonts w:ascii="Times New Roman" w:hAnsi="Times New Roman" w:cs="Times New Roman"/>
                <w:sz w:val="24"/>
                <w:szCs w:val="24"/>
              </w:rPr>
              <w:t xml:space="preserve"> subject to paragraph 1 of Article </w:t>
            </w:r>
            <w:r w:rsidR="48DF5C3B" w:rsidRPr="006F1007">
              <w:rPr>
                <w:rFonts w:ascii="Times New Roman" w:hAnsi="Times New Roman" w:cs="Times New Roman"/>
                <w:sz w:val="24"/>
                <w:szCs w:val="24"/>
              </w:rPr>
              <w:t>13.13</w:t>
            </w:r>
            <w:r w:rsidR="004F49B9" w:rsidRPr="006F1007">
              <w:rPr>
                <w:rFonts w:ascii="Times New Roman" w:hAnsi="Times New Roman" w:cs="Times New Roman"/>
                <w:sz w:val="24"/>
                <w:szCs w:val="24"/>
              </w:rPr>
              <w:t xml:space="preserve"> (Non-Conforming Measures</w:t>
            </w:r>
            <w:r w:rsidR="52EBF4C1" w:rsidRPr="006F1007">
              <w:rPr>
                <w:rFonts w:ascii="Times New Roman" w:hAnsi="Times New Roman" w:cs="Times New Roman"/>
                <w:sz w:val="24"/>
                <w:szCs w:val="24"/>
              </w:rPr>
              <w:t xml:space="preserve"> </w:t>
            </w:r>
            <w:r w:rsidR="0073490A" w:rsidRPr="006F1007">
              <w:rPr>
                <w:rFonts w:ascii="Times New Roman" w:hAnsi="Times New Roman" w:cs="Times New Roman"/>
                <w:sz w:val="24"/>
                <w:szCs w:val="24"/>
              </w:rPr>
              <w:t>–</w:t>
            </w:r>
            <w:r w:rsidR="52EBF4C1" w:rsidRPr="006F1007">
              <w:rPr>
                <w:rFonts w:ascii="Times New Roman" w:hAnsi="Times New Roman" w:cs="Times New Roman"/>
                <w:sz w:val="24"/>
                <w:szCs w:val="24"/>
              </w:rPr>
              <w:t xml:space="preserve"> Investment</w:t>
            </w:r>
            <w:r w:rsidR="004F49B9" w:rsidRPr="006F1007">
              <w:rPr>
                <w:rFonts w:ascii="Times New Roman" w:hAnsi="Times New Roman" w:cs="Times New Roman"/>
                <w:sz w:val="24"/>
                <w:szCs w:val="24"/>
              </w:rPr>
              <w:t xml:space="preserve">) and paragraph 1 of Article </w:t>
            </w:r>
            <w:r w:rsidR="77098C0D" w:rsidRPr="006F1007">
              <w:rPr>
                <w:rFonts w:ascii="Times New Roman" w:hAnsi="Times New Roman" w:cs="Times New Roman"/>
                <w:sz w:val="24"/>
                <w:szCs w:val="24"/>
              </w:rPr>
              <w:t>8</w:t>
            </w:r>
            <w:r w:rsidR="004F49B9" w:rsidRPr="006F1007">
              <w:rPr>
                <w:rFonts w:ascii="Times New Roman" w:hAnsi="Times New Roman" w:cs="Times New Roman"/>
                <w:sz w:val="24"/>
                <w:szCs w:val="24"/>
              </w:rPr>
              <w:t>.7 (Non-Conforming Measures</w:t>
            </w:r>
            <w:r w:rsidR="24124F4C" w:rsidRPr="006F1007">
              <w:rPr>
                <w:rFonts w:ascii="Times New Roman" w:hAnsi="Times New Roman" w:cs="Times New Roman"/>
                <w:sz w:val="24"/>
                <w:szCs w:val="24"/>
              </w:rPr>
              <w:t xml:space="preserve"> – Cross-Border Trade in Services</w:t>
            </w:r>
            <w:r w:rsidR="004F49B9" w:rsidRPr="006F1007">
              <w:rPr>
                <w:rFonts w:ascii="Times New Roman" w:hAnsi="Times New Roman" w:cs="Times New Roman"/>
                <w:sz w:val="24"/>
                <w:szCs w:val="24"/>
              </w:rPr>
              <w:t>)</w:t>
            </w:r>
            <w:r w:rsidR="007F49E1" w:rsidRPr="006F1007">
              <w:rPr>
                <w:rFonts w:ascii="Times New Roman" w:hAnsi="Times New Roman" w:cs="Times New Roman"/>
                <w:sz w:val="24"/>
                <w:szCs w:val="24"/>
              </w:rPr>
              <w:t>; and</w:t>
            </w:r>
          </w:p>
          <w:p w14:paraId="18FAA097" w14:textId="77777777" w:rsidR="00370FC5" w:rsidRPr="006F1007" w:rsidRDefault="00370FC5" w:rsidP="00D92409">
            <w:pPr>
              <w:spacing w:after="0" w:line="240" w:lineRule="auto"/>
              <w:ind w:left="847" w:right="207" w:hanging="567"/>
              <w:jc w:val="both"/>
              <w:textAlignment w:val="baseline"/>
              <w:rPr>
                <w:rFonts w:ascii="Times New Roman" w:eastAsiaTheme="minorEastAsia" w:hAnsi="Times New Roman" w:cs="Times New Roman"/>
                <w:sz w:val="24"/>
                <w:szCs w:val="24"/>
              </w:rPr>
            </w:pPr>
          </w:p>
          <w:p w14:paraId="34D6D360" w14:textId="175829A2" w:rsidR="007B5CD7" w:rsidRPr="009D3CCE" w:rsidRDefault="00AE5566"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color w:val="070607"/>
                <w:sz w:val="24"/>
                <w:szCs w:val="24"/>
              </w:rPr>
              <w:t>(b)</w:t>
            </w:r>
            <w:r>
              <w:rPr>
                <w:rFonts w:ascii="Times New Roman" w:eastAsia="Times New Roman" w:hAnsi="Times New Roman" w:cs="Times New Roman"/>
                <w:color w:val="070607"/>
                <w:sz w:val="24"/>
                <w:szCs w:val="24"/>
              </w:rPr>
              <w:tab/>
            </w:r>
            <w:r w:rsidR="007F49E1" w:rsidRPr="00370FC5">
              <w:rPr>
                <w:rFonts w:ascii="Times New Roman" w:hAnsi="Times New Roman" w:cs="Times New Roman"/>
                <w:sz w:val="24"/>
                <w:szCs w:val="24"/>
              </w:rPr>
              <w:t xml:space="preserve">‘state enterprise’ means an enterprise owned </w:t>
            </w:r>
            <w:r w:rsidR="007F49E1" w:rsidRPr="006F3C15">
              <w:rPr>
                <w:rFonts w:ascii="Times New Roman" w:eastAsia="Times New Roman" w:hAnsi="Times New Roman" w:cs="Times New Roman"/>
                <w:color w:val="000000"/>
                <w:sz w:val="24"/>
                <w:szCs w:val="24"/>
                <w:lang w:eastAsia="en-GB"/>
              </w:rPr>
              <w:t>or</w:t>
            </w:r>
            <w:r w:rsidR="007F49E1" w:rsidRPr="00370FC5">
              <w:rPr>
                <w:rFonts w:ascii="Times New Roman" w:hAnsi="Times New Roman" w:cs="Times New Roman"/>
                <w:sz w:val="24"/>
                <w:szCs w:val="24"/>
              </w:rPr>
              <w:t xml:space="preserve"> controlled through ownership interests by the UK and includes an enterprise established after the date of entry into force of this Agreement solely for the purposes of selling or disposing of equity interests in, or the assets of, an existing state enterprise or governmental entity.</w:t>
            </w:r>
          </w:p>
        </w:tc>
      </w:tr>
      <w:tr w:rsidR="00AF41B6" w:rsidRPr="009D3CCE" w14:paraId="49312607" w14:textId="77777777" w:rsidTr="00843FC7">
        <w:tc>
          <w:tcPr>
            <w:tcW w:w="240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631C328" w14:textId="77777777" w:rsidR="00AF41B6" w:rsidRPr="009D3CCE" w:rsidRDefault="00AF41B6" w:rsidP="00AE5566">
            <w:pPr>
              <w:spacing w:after="0" w:line="240" w:lineRule="auto"/>
              <w:textAlignment w:val="baseline"/>
              <w:rPr>
                <w:rFonts w:ascii="Times New Roman" w:eastAsia="Times New Roman" w:hAnsi="Times New Roman" w:cs="Times New Roman"/>
                <w:sz w:val="24"/>
                <w:szCs w:val="24"/>
                <w:lang w:eastAsia="en-GB"/>
              </w:rPr>
            </w:pPr>
          </w:p>
        </w:tc>
        <w:tc>
          <w:tcPr>
            <w:tcW w:w="5630" w:type="dxa"/>
            <w:tcBorders>
              <w:top w:val="nil"/>
              <w:left w:val="nil"/>
              <w:bottom w:val="single" w:sz="6" w:space="0" w:color="000000" w:themeColor="text1"/>
              <w:right w:val="single" w:sz="6" w:space="0" w:color="000000" w:themeColor="text1"/>
            </w:tcBorders>
            <w:shd w:val="clear" w:color="auto" w:fill="auto"/>
          </w:tcPr>
          <w:p w14:paraId="6E18D1AF" w14:textId="77777777" w:rsidR="00AF41B6" w:rsidRPr="009D3CCE" w:rsidRDefault="00AF41B6" w:rsidP="00AE5566">
            <w:pPr>
              <w:spacing w:after="222" w:line="266" w:lineRule="auto"/>
              <w:ind w:right="244"/>
              <w:jc w:val="both"/>
              <w:rPr>
                <w:rFonts w:ascii="Times New Roman" w:eastAsia="Times New Roman" w:hAnsi="Times New Roman" w:cs="Times New Roman"/>
                <w:color w:val="070607"/>
                <w:sz w:val="24"/>
                <w:szCs w:val="24"/>
                <w:u w:val="single"/>
              </w:rPr>
            </w:pPr>
          </w:p>
        </w:tc>
      </w:tr>
    </w:tbl>
    <w:p w14:paraId="59646300" w14:textId="6BC82DF1" w:rsidR="00D8458C" w:rsidRPr="009D3CCE" w:rsidRDefault="000F1E4D" w:rsidP="00D8458C">
      <w:pPr>
        <w:pStyle w:val="Heading1"/>
        <w:spacing w:after="240"/>
        <w:rPr>
          <w:rFonts w:ascii="Times New Roman" w:hAnsi="Times New Roman" w:cs="Times New Roman"/>
          <w:b/>
          <w:bCs/>
          <w:color w:val="auto"/>
          <w:sz w:val="24"/>
          <w:szCs w:val="24"/>
          <w:lang w:eastAsia="en-GB"/>
        </w:rPr>
      </w:pPr>
      <w:bookmarkStart w:id="11" w:name="_Toc83830689"/>
      <w:r w:rsidRPr="009D3CCE">
        <w:rPr>
          <w:rFonts w:ascii="Times New Roman" w:hAnsi="Times New Roman" w:cs="Times New Roman"/>
          <w:b/>
          <w:bCs/>
          <w:color w:val="auto"/>
          <w:sz w:val="24"/>
          <w:szCs w:val="24"/>
          <w:lang w:eastAsia="en-GB"/>
        </w:rPr>
        <w:lastRenderedPageBreak/>
        <w:t xml:space="preserve">Entry </w:t>
      </w:r>
      <w:r w:rsidR="00D8458C" w:rsidRPr="009D3CCE">
        <w:rPr>
          <w:rFonts w:ascii="Times New Roman" w:hAnsi="Times New Roman" w:cs="Times New Roman"/>
          <w:b/>
          <w:bCs/>
          <w:color w:val="auto"/>
          <w:sz w:val="24"/>
          <w:szCs w:val="24"/>
          <w:lang w:eastAsia="en-GB"/>
        </w:rPr>
        <w:t>No. II-11</w:t>
      </w:r>
      <w:r w:rsidR="00E40A5F">
        <w:rPr>
          <w:rFonts w:ascii="Times New Roman" w:hAnsi="Times New Roman" w:cs="Times New Roman"/>
          <w:b/>
          <w:bCs/>
          <w:color w:val="auto"/>
          <w:sz w:val="24"/>
          <w:szCs w:val="24"/>
          <w:lang w:eastAsia="en-GB"/>
        </w:rPr>
        <w:t xml:space="preserve"> </w:t>
      </w:r>
      <w:r w:rsidR="00D8458C" w:rsidRPr="009D3CCE">
        <w:rPr>
          <w:rFonts w:ascii="Times New Roman" w:hAnsi="Times New Roman" w:cs="Times New Roman"/>
          <w:b/>
          <w:bCs/>
          <w:color w:val="auto"/>
          <w:sz w:val="24"/>
          <w:szCs w:val="24"/>
          <w:lang w:eastAsia="en-GB"/>
        </w:rPr>
        <w:t>– Recreational,</w:t>
      </w:r>
      <w:r w:rsidR="00035E8F" w:rsidRPr="009D3CCE">
        <w:rPr>
          <w:rFonts w:ascii="Times New Roman" w:hAnsi="Times New Roman" w:cs="Times New Roman"/>
          <w:b/>
          <w:bCs/>
          <w:color w:val="auto"/>
          <w:sz w:val="24"/>
          <w:szCs w:val="24"/>
          <w:lang w:eastAsia="en-GB"/>
        </w:rPr>
        <w:t xml:space="preserve"> </w:t>
      </w:r>
      <w:r w:rsidR="00D8458C" w:rsidRPr="009D3CCE">
        <w:rPr>
          <w:rFonts w:ascii="Times New Roman" w:hAnsi="Times New Roman" w:cs="Times New Roman"/>
          <w:b/>
          <w:bCs/>
          <w:color w:val="auto"/>
          <w:sz w:val="24"/>
          <w:szCs w:val="24"/>
          <w:lang w:eastAsia="en-GB"/>
        </w:rPr>
        <w:t>cultural</w:t>
      </w:r>
      <w:r w:rsidR="00035E8F" w:rsidRPr="009D3CCE">
        <w:rPr>
          <w:rFonts w:ascii="Times New Roman" w:hAnsi="Times New Roman" w:cs="Times New Roman"/>
          <w:b/>
          <w:bCs/>
          <w:color w:val="auto"/>
          <w:sz w:val="24"/>
          <w:szCs w:val="24"/>
          <w:lang w:eastAsia="en-GB"/>
        </w:rPr>
        <w:t xml:space="preserve"> </w:t>
      </w:r>
      <w:r w:rsidR="00D8458C" w:rsidRPr="009D3CCE">
        <w:rPr>
          <w:rFonts w:ascii="Times New Roman" w:hAnsi="Times New Roman" w:cs="Times New Roman"/>
          <w:b/>
          <w:bCs/>
          <w:color w:val="auto"/>
          <w:sz w:val="24"/>
          <w:szCs w:val="24"/>
          <w:lang w:eastAsia="en-GB"/>
        </w:rPr>
        <w:t>and sporting services</w:t>
      </w:r>
      <w:bookmarkEnd w:id="11"/>
      <w:r w:rsidR="00D8458C" w:rsidRPr="009D3CCE">
        <w:rPr>
          <w:rFonts w:ascii="Times New Roman" w:hAnsi="Times New Roman" w:cs="Times New Roman"/>
          <w:b/>
          <w:bCs/>
          <w:color w:val="auto"/>
          <w:sz w:val="24"/>
          <w:szCs w:val="24"/>
          <w:lang w:eastAsia="en-GB"/>
        </w:rPr>
        <w:t> </w:t>
      </w:r>
    </w:p>
    <w:tbl>
      <w:tblPr>
        <w:tblW w:w="8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4"/>
        <w:gridCol w:w="5631"/>
      </w:tblGrid>
      <w:tr w:rsidR="00D8458C" w:rsidRPr="009D3CCE" w14:paraId="079C7638" w14:textId="77777777" w:rsidTr="00843FC7">
        <w:tc>
          <w:tcPr>
            <w:tcW w:w="2404" w:type="dxa"/>
            <w:tcBorders>
              <w:top w:val="single" w:sz="6" w:space="0" w:color="000000"/>
              <w:left w:val="single" w:sz="6" w:space="0" w:color="000000"/>
              <w:bottom w:val="single" w:sz="6" w:space="0" w:color="000000"/>
              <w:right w:val="single" w:sz="6" w:space="0" w:color="000000"/>
            </w:tcBorders>
            <w:shd w:val="clear" w:color="auto" w:fill="auto"/>
            <w:hideMark/>
          </w:tcPr>
          <w:p w14:paraId="7B36CFC9" w14:textId="77777777" w:rsidR="00D8458C" w:rsidRPr="009D3CCE" w:rsidRDefault="00D8458C" w:rsidP="007F49E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Sector </w:t>
            </w:r>
          </w:p>
        </w:tc>
        <w:tc>
          <w:tcPr>
            <w:tcW w:w="5630" w:type="dxa"/>
            <w:tcBorders>
              <w:top w:val="single" w:sz="6" w:space="0" w:color="000000"/>
              <w:left w:val="nil"/>
              <w:bottom w:val="single" w:sz="6" w:space="0" w:color="000000"/>
              <w:right w:val="single" w:sz="6" w:space="0" w:color="000000"/>
            </w:tcBorders>
            <w:shd w:val="clear" w:color="auto" w:fill="auto"/>
            <w:hideMark/>
          </w:tcPr>
          <w:p w14:paraId="00CE5B98" w14:textId="77777777" w:rsidR="00D8458C" w:rsidRPr="009D3CCE" w:rsidRDefault="00D8458C"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Recreational, cultural and sporting services </w:t>
            </w:r>
          </w:p>
        </w:tc>
      </w:tr>
      <w:tr w:rsidR="00D8458C" w:rsidRPr="009D3CCE" w14:paraId="45BCC382" w14:textId="77777777" w:rsidTr="00843FC7">
        <w:tc>
          <w:tcPr>
            <w:tcW w:w="2404" w:type="dxa"/>
            <w:tcBorders>
              <w:top w:val="nil"/>
              <w:left w:val="single" w:sz="6" w:space="0" w:color="000000"/>
              <w:bottom w:val="single" w:sz="6" w:space="0" w:color="000000"/>
              <w:right w:val="single" w:sz="6" w:space="0" w:color="000000"/>
            </w:tcBorders>
            <w:shd w:val="clear" w:color="auto" w:fill="auto"/>
            <w:hideMark/>
          </w:tcPr>
          <w:p w14:paraId="186FE4F7" w14:textId="77777777" w:rsidR="00D8458C" w:rsidRPr="009D3CCE" w:rsidRDefault="00D8458C" w:rsidP="007F49E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Industry Classification </w:t>
            </w:r>
          </w:p>
        </w:tc>
        <w:tc>
          <w:tcPr>
            <w:tcW w:w="5630" w:type="dxa"/>
            <w:tcBorders>
              <w:top w:val="nil"/>
              <w:left w:val="nil"/>
              <w:bottom w:val="single" w:sz="6" w:space="0" w:color="000000"/>
              <w:right w:val="single" w:sz="6" w:space="0" w:color="000000"/>
            </w:tcBorders>
            <w:shd w:val="clear" w:color="auto" w:fill="auto"/>
            <w:hideMark/>
          </w:tcPr>
          <w:p w14:paraId="17AF9390" w14:textId="77777777" w:rsidR="00D8458C" w:rsidRPr="009D3CCE" w:rsidRDefault="00D8458C"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CPC 963, 9619, 964 </w:t>
            </w:r>
          </w:p>
        </w:tc>
      </w:tr>
      <w:tr w:rsidR="00D8458C" w:rsidRPr="009D3CCE" w14:paraId="6BCAC32F" w14:textId="77777777" w:rsidTr="00843FC7">
        <w:tc>
          <w:tcPr>
            <w:tcW w:w="2404" w:type="dxa"/>
            <w:tcBorders>
              <w:top w:val="nil"/>
              <w:left w:val="single" w:sz="6" w:space="0" w:color="000000"/>
              <w:bottom w:val="single" w:sz="6" w:space="0" w:color="000000"/>
              <w:right w:val="single" w:sz="6" w:space="0" w:color="000000"/>
            </w:tcBorders>
            <w:shd w:val="clear" w:color="auto" w:fill="auto"/>
            <w:hideMark/>
          </w:tcPr>
          <w:p w14:paraId="0239B722" w14:textId="5FE84E17" w:rsidR="00D8458C" w:rsidRPr="009D3CCE" w:rsidRDefault="00D8458C" w:rsidP="007F49E1">
            <w:pPr>
              <w:spacing w:after="0" w:line="240" w:lineRule="auto"/>
              <w:ind w:left="127"/>
              <w:textAlignment w:val="baseline"/>
              <w:rPr>
                <w:rFonts w:ascii="Times New Roman" w:eastAsia="Times New Roman" w:hAnsi="Times New Roman" w:cs="Times New Roman"/>
                <w:sz w:val="24"/>
                <w:szCs w:val="24"/>
                <w:lang w:eastAsia="en-GB"/>
              </w:rPr>
            </w:pPr>
          </w:p>
          <w:p w14:paraId="75A5194B" w14:textId="6E7EE357" w:rsidR="007F49E1" w:rsidRPr="009D3CCE" w:rsidRDefault="007F49E1" w:rsidP="007F49E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Obligations Concerned</w:t>
            </w:r>
          </w:p>
        </w:tc>
        <w:tc>
          <w:tcPr>
            <w:tcW w:w="5630" w:type="dxa"/>
            <w:tcBorders>
              <w:top w:val="nil"/>
              <w:left w:val="nil"/>
              <w:bottom w:val="single" w:sz="6" w:space="0" w:color="000000"/>
              <w:right w:val="single" w:sz="6" w:space="0" w:color="000000"/>
            </w:tcBorders>
            <w:shd w:val="clear" w:color="auto" w:fill="auto"/>
            <w:hideMark/>
          </w:tcPr>
          <w:p w14:paraId="59C84A48" w14:textId="58A8BDE4" w:rsidR="00D8458C" w:rsidRPr="009D3CCE" w:rsidRDefault="00D8458C"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Market </w:t>
            </w:r>
            <w:r w:rsidR="001B40B6">
              <w:rPr>
                <w:rFonts w:ascii="Times New Roman" w:eastAsia="Times New Roman" w:hAnsi="Times New Roman" w:cs="Times New Roman"/>
                <w:sz w:val="24"/>
                <w:szCs w:val="24"/>
                <w:lang w:eastAsia="en-GB"/>
              </w:rPr>
              <w:t>A</w:t>
            </w:r>
            <w:r w:rsidRPr="009D3CCE">
              <w:rPr>
                <w:rFonts w:ascii="Times New Roman" w:eastAsia="Times New Roman" w:hAnsi="Times New Roman" w:cs="Times New Roman"/>
                <w:sz w:val="24"/>
                <w:szCs w:val="24"/>
                <w:lang w:eastAsia="en-GB"/>
              </w:rPr>
              <w:t>ccess </w:t>
            </w:r>
          </w:p>
          <w:p w14:paraId="73D685B1" w14:textId="5C89C5DE" w:rsidR="00D8458C" w:rsidRPr="009D3CCE" w:rsidRDefault="00D8458C"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National </w:t>
            </w:r>
            <w:r w:rsidR="001B40B6">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07D3D9D4" w14:textId="2C78C106" w:rsidR="00D8458C" w:rsidRPr="009D3CCE" w:rsidRDefault="00D8458C"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Local </w:t>
            </w:r>
            <w:r w:rsidR="001B40B6">
              <w:rPr>
                <w:rFonts w:ascii="Times New Roman" w:eastAsia="Times New Roman" w:hAnsi="Times New Roman" w:cs="Times New Roman"/>
                <w:sz w:val="24"/>
                <w:szCs w:val="24"/>
                <w:lang w:eastAsia="en-GB"/>
              </w:rPr>
              <w:t>P</w:t>
            </w:r>
            <w:r w:rsidRPr="009D3CCE">
              <w:rPr>
                <w:rFonts w:ascii="Times New Roman" w:eastAsia="Times New Roman" w:hAnsi="Times New Roman" w:cs="Times New Roman"/>
                <w:sz w:val="24"/>
                <w:szCs w:val="24"/>
                <w:lang w:eastAsia="en-GB"/>
              </w:rPr>
              <w:t>resence </w:t>
            </w:r>
          </w:p>
          <w:p w14:paraId="65585DAD" w14:textId="016AA07E" w:rsidR="00D8458C" w:rsidRPr="009D3CCE" w:rsidRDefault="00D8458C"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Senior </w:t>
            </w:r>
            <w:r w:rsidR="001B40B6">
              <w:rPr>
                <w:rFonts w:ascii="Times New Roman" w:eastAsia="Times New Roman" w:hAnsi="Times New Roman" w:cs="Times New Roman"/>
                <w:sz w:val="24"/>
                <w:szCs w:val="24"/>
                <w:lang w:eastAsia="en-GB"/>
              </w:rPr>
              <w:t>M</w:t>
            </w:r>
            <w:r w:rsidRPr="009D3CCE">
              <w:rPr>
                <w:rFonts w:ascii="Times New Roman" w:eastAsia="Times New Roman" w:hAnsi="Times New Roman" w:cs="Times New Roman"/>
                <w:sz w:val="24"/>
                <w:szCs w:val="24"/>
                <w:lang w:eastAsia="en-GB"/>
              </w:rPr>
              <w:t xml:space="preserve">anagement and </w:t>
            </w:r>
            <w:r w:rsidR="001B40B6">
              <w:rPr>
                <w:rFonts w:ascii="Times New Roman" w:eastAsia="Times New Roman" w:hAnsi="Times New Roman" w:cs="Times New Roman"/>
                <w:sz w:val="24"/>
                <w:szCs w:val="24"/>
                <w:lang w:eastAsia="en-GB"/>
              </w:rPr>
              <w:t>B</w:t>
            </w:r>
            <w:r w:rsidRPr="009D3CCE">
              <w:rPr>
                <w:rFonts w:ascii="Times New Roman" w:eastAsia="Times New Roman" w:hAnsi="Times New Roman" w:cs="Times New Roman"/>
                <w:sz w:val="24"/>
                <w:szCs w:val="24"/>
                <w:lang w:eastAsia="en-GB"/>
              </w:rPr>
              <w:t xml:space="preserve">oards of </w:t>
            </w:r>
            <w:r w:rsidR="001B40B6">
              <w:rPr>
                <w:rFonts w:ascii="Times New Roman" w:eastAsia="Times New Roman" w:hAnsi="Times New Roman" w:cs="Times New Roman"/>
                <w:sz w:val="24"/>
                <w:szCs w:val="24"/>
                <w:lang w:eastAsia="en-GB"/>
              </w:rPr>
              <w:t>D</w:t>
            </w:r>
            <w:r w:rsidRPr="009D3CCE">
              <w:rPr>
                <w:rFonts w:ascii="Times New Roman" w:eastAsia="Times New Roman" w:hAnsi="Times New Roman" w:cs="Times New Roman"/>
                <w:sz w:val="24"/>
                <w:szCs w:val="24"/>
                <w:lang w:eastAsia="en-GB"/>
              </w:rPr>
              <w:t>irectors </w:t>
            </w:r>
          </w:p>
          <w:p w14:paraId="0A0E9084" w14:textId="729BBB17" w:rsidR="00D8458C" w:rsidRPr="009D3CCE" w:rsidRDefault="00D8458C"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Performance </w:t>
            </w:r>
            <w:r w:rsidR="001B40B6">
              <w:rPr>
                <w:rFonts w:ascii="Times New Roman" w:eastAsia="Times New Roman" w:hAnsi="Times New Roman" w:cs="Times New Roman"/>
                <w:sz w:val="24"/>
                <w:szCs w:val="24"/>
                <w:lang w:eastAsia="en-GB"/>
              </w:rPr>
              <w:t>R</w:t>
            </w:r>
            <w:r w:rsidRPr="009D3CCE">
              <w:rPr>
                <w:rFonts w:ascii="Times New Roman" w:eastAsia="Times New Roman" w:hAnsi="Times New Roman" w:cs="Times New Roman"/>
                <w:sz w:val="24"/>
                <w:szCs w:val="24"/>
                <w:lang w:eastAsia="en-GB"/>
              </w:rPr>
              <w:t>equirements </w:t>
            </w:r>
          </w:p>
        </w:tc>
      </w:tr>
      <w:tr w:rsidR="00D8458C" w:rsidRPr="009D3CCE" w14:paraId="5A0CB3C1" w14:textId="77777777" w:rsidTr="006578E8">
        <w:tc>
          <w:tcPr>
            <w:tcW w:w="2404" w:type="dxa"/>
            <w:tcBorders>
              <w:top w:val="nil"/>
              <w:left w:val="single" w:sz="6" w:space="0" w:color="000000"/>
              <w:bottom w:val="nil"/>
              <w:right w:val="single" w:sz="6" w:space="0" w:color="000000"/>
            </w:tcBorders>
            <w:shd w:val="clear" w:color="auto" w:fill="auto"/>
            <w:hideMark/>
          </w:tcPr>
          <w:p w14:paraId="5CAEDADB" w14:textId="77777777" w:rsidR="00D8458C" w:rsidRPr="009D3CCE" w:rsidRDefault="00D8458C" w:rsidP="007F49E1">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p>
        </w:tc>
        <w:tc>
          <w:tcPr>
            <w:tcW w:w="5630" w:type="dxa"/>
            <w:tcBorders>
              <w:top w:val="nil"/>
              <w:left w:val="nil"/>
              <w:bottom w:val="nil"/>
              <w:right w:val="single" w:sz="6" w:space="0" w:color="000000"/>
            </w:tcBorders>
            <w:shd w:val="clear" w:color="auto" w:fill="auto"/>
            <w:hideMark/>
          </w:tcPr>
          <w:p w14:paraId="3B0EFC45" w14:textId="1F8CE1C1" w:rsidR="00D8458C" w:rsidRPr="00A1258F" w:rsidRDefault="00D8458C" w:rsidP="00A1258F">
            <w:pPr>
              <w:spacing w:after="0" w:line="240" w:lineRule="auto"/>
              <w:ind w:left="151" w:right="207"/>
              <w:textAlignment w:val="baseline"/>
              <w:rPr>
                <w:rFonts w:ascii="Times New Roman" w:eastAsia="Times New Roman" w:hAnsi="Times New Roman" w:cs="Times New Roman"/>
                <w:sz w:val="24"/>
                <w:szCs w:val="24"/>
                <w:u w:val="single"/>
                <w:lang w:eastAsia="en-GB"/>
              </w:rPr>
            </w:pPr>
            <w:r w:rsidRPr="009D3CCE">
              <w:rPr>
                <w:rFonts w:ascii="Times New Roman" w:eastAsia="Times New Roman" w:hAnsi="Times New Roman" w:cs="Times New Roman"/>
                <w:sz w:val="24"/>
                <w:szCs w:val="24"/>
                <w:u w:val="single"/>
                <w:lang w:eastAsia="en-GB"/>
              </w:rPr>
              <w:t>Investment and Cross-</w:t>
            </w:r>
            <w:r w:rsidR="00CC2298">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CC2298">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CC2298">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ervices</w:t>
            </w:r>
            <w:r w:rsidRPr="00A1258F">
              <w:rPr>
                <w:rFonts w:ascii="Times New Roman" w:eastAsia="Times New Roman" w:hAnsi="Times New Roman" w:cs="Times New Roman"/>
                <w:sz w:val="24"/>
                <w:szCs w:val="24"/>
                <w:u w:val="single"/>
                <w:lang w:eastAsia="en-GB"/>
              </w:rPr>
              <w:t> </w:t>
            </w:r>
          </w:p>
          <w:p w14:paraId="48F0AE72" w14:textId="77777777" w:rsidR="00D8458C" w:rsidRPr="009D3CCE" w:rsidRDefault="00D8458C" w:rsidP="00A1258F">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UK reserves the right to adopt or maintain any measure with respect to the following: </w:t>
            </w:r>
          </w:p>
          <w:p w14:paraId="54611AE9" w14:textId="77777777" w:rsidR="00D8458C" w:rsidRPr="009D3CCE" w:rsidRDefault="00D8458C" w:rsidP="00A1258F">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2C525222" w14:textId="309367BF" w:rsidR="00D8458C" w:rsidRPr="00D728E2" w:rsidRDefault="00D8458C" w:rsidP="001D6ED7">
            <w:pPr>
              <w:spacing w:after="0" w:line="240" w:lineRule="auto"/>
              <w:ind w:left="705" w:right="207" w:hanging="425"/>
              <w:jc w:val="both"/>
              <w:textAlignment w:val="baseline"/>
              <w:rPr>
                <w:rFonts w:ascii="Times New Roman" w:hAnsi="Times New Roman" w:cs="Times New Roman"/>
                <w:sz w:val="24"/>
                <w:szCs w:val="24"/>
              </w:rPr>
            </w:pPr>
            <w:r w:rsidRPr="00D728E2">
              <w:rPr>
                <w:rFonts w:ascii="Times New Roman" w:hAnsi="Times New Roman" w:cs="Times New Roman"/>
                <w:sz w:val="24"/>
                <w:szCs w:val="24"/>
              </w:rPr>
              <w:t xml:space="preserve">(a) </w:t>
            </w:r>
            <w:r w:rsidR="00A1258F" w:rsidRPr="00D728E2">
              <w:rPr>
                <w:rFonts w:ascii="Times New Roman" w:hAnsi="Times New Roman" w:cs="Times New Roman"/>
                <w:sz w:val="24"/>
                <w:szCs w:val="24"/>
              </w:rPr>
              <w:tab/>
            </w:r>
            <w:r w:rsidRPr="00D728E2">
              <w:rPr>
                <w:rFonts w:ascii="Times New Roman" w:hAnsi="Times New Roman" w:cs="Times New Roman"/>
                <w:sz w:val="24"/>
                <w:szCs w:val="24"/>
              </w:rPr>
              <w:t xml:space="preserve">The </w:t>
            </w:r>
            <w:r w:rsidRPr="006F3C15">
              <w:rPr>
                <w:rFonts w:ascii="Times New Roman" w:eastAsia="Times New Roman" w:hAnsi="Times New Roman" w:cs="Times New Roman"/>
                <w:color w:val="000000"/>
                <w:sz w:val="24"/>
                <w:szCs w:val="24"/>
                <w:lang w:eastAsia="en-GB"/>
              </w:rPr>
              <w:t>supply</w:t>
            </w:r>
            <w:r w:rsidRPr="00D728E2">
              <w:rPr>
                <w:rFonts w:ascii="Times New Roman" w:hAnsi="Times New Roman" w:cs="Times New Roman"/>
                <w:sz w:val="24"/>
                <w:szCs w:val="24"/>
              </w:rPr>
              <w:t xml:space="preserve"> of library, archive, museum and other cultural services (CPC 963)</w:t>
            </w:r>
            <w:r w:rsidR="00AF7405" w:rsidRPr="00D728E2">
              <w:rPr>
                <w:rFonts w:ascii="Times New Roman" w:hAnsi="Times New Roman" w:cs="Times New Roman"/>
                <w:sz w:val="24"/>
                <w:szCs w:val="24"/>
              </w:rPr>
              <w:t>;</w:t>
            </w:r>
            <w:r w:rsidRPr="00D728E2">
              <w:rPr>
                <w:rFonts w:ascii="Times New Roman" w:hAnsi="Times New Roman" w:cs="Times New Roman"/>
                <w:sz w:val="24"/>
                <w:szCs w:val="24"/>
              </w:rPr>
              <w:t> </w:t>
            </w:r>
          </w:p>
          <w:p w14:paraId="6D25B4FF" w14:textId="77777777" w:rsidR="00D8458C" w:rsidRPr="009D3CCE" w:rsidRDefault="00D8458C" w:rsidP="001D6ED7">
            <w:pPr>
              <w:spacing w:after="0" w:line="240" w:lineRule="auto"/>
              <w:ind w:left="705" w:right="207" w:hanging="425"/>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5A9D81E3" w14:textId="21FFE2CE" w:rsidR="00D8458C" w:rsidRPr="009D3CCE" w:rsidRDefault="00D8458C"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(b</w:t>
            </w:r>
            <w:r w:rsidRPr="00D728E2">
              <w:rPr>
                <w:rFonts w:ascii="Times New Roman" w:hAnsi="Times New Roman" w:cs="Times New Roman"/>
                <w:sz w:val="24"/>
                <w:szCs w:val="24"/>
              </w:rPr>
              <w:t xml:space="preserve">) </w:t>
            </w:r>
            <w:r w:rsidR="00A1258F" w:rsidRPr="00D728E2">
              <w:rPr>
                <w:rFonts w:ascii="Times New Roman" w:hAnsi="Times New Roman" w:cs="Times New Roman"/>
                <w:sz w:val="24"/>
                <w:szCs w:val="24"/>
              </w:rPr>
              <w:tab/>
            </w:r>
            <w:r w:rsidRPr="00D728E2">
              <w:rPr>
                <w:rFonts w:ascii="Times New Roman" w:hAnsi="Times New Roman" w:cs="Times New Roman"/>
                <w:sz w:val="24"/>
                <w:szCs w:val="24"/>
              </w:rPr>
              <w:t xml:space="preserve">The cross-border supply of entertainment </w:t>
            </w:r>
            <w:r w:rsidRPr="006F3C15">
              <w:rPr>
                <w:rFonts w:ascii="Times New Roman" w:eastAsia="Times New Roman" w:hAnsi="Times New Roman" w:cs="Times New Roman"/>
                <w:color w:val="000000"/>
                <w:sz w:val="24"/>
                <w:szCs w:val="24"/>
                <w:lang w:eastAsia="en-GB"/>
              </w:rPr>
              <w:t>services</w:t>
            </w:r>
            <w:r w:rsidRPr="00D728E2">
              <w:rPr>
                <w:rFonts w:ascii="Times New Roman" w:hAnsi="Times New Roman" w:cs="Times New Roman"/>
                <w:sz w:val="24"/>
                <w:szCs w:val="24"/>
              </w:rPr>
              <w:t>, including theatre, live bands, circus and discotheque services (CPC 9619, 964</w:t>
            </w:r>
            <w:r w:rsidR="000E0F4A" w:rsidRPr="00D728E2">
              <w:rPr>
                <w:rFonts w:ascii="Times New Roman" w:hAnsi="Times New Roman" w:cs="Times New Roman"/>
                <w:sz w:val="24"/>
                <w:szCs w:val="24"/>
              </w:rPr>
              <w:t xml:space="preserve"> </w:t>
            </w:r>
            <w:r w:rsidRPr="00D728E2">
              <w:rPr>
                <w:rFonts w:ascii="Times New Roman" w:hAnsi="Times New Roman" w:cs="Times New Roman"/>
                <w:sz w:val="24"/>
                <w:szCs w:val="24"/>
              </w:rPr>
              <w:t>other</w:t>
            </w:r>
            <w:r w:rsidR="000E0F4A" w:rsidRPr="00D728E2">
              <w:rPr>
                <w:rFonts w:ascii="Times New Roman" w:hAnsi="Times New Roman" w:cs="Times New Roman"/>
                <w:sz w:val="24"/>
                <w:szCs w:val="24"/>
              </w:rPr>
              <w:t xml:space="preserve"> </w:t>
            </w:r>
            <w:r w:rsidRPr="00D728E2">
              <w:rPr>
                <w:rFonts w:ascii="Times New Roman" w:hAnsi="Times New Roman" w:cs="Times New Roman"/>
                <w:sz w:val="24"/>
                <w:szCs w:val="24"/>
              </w:rPr>
              <w:t>than 96492)</w:t>
            </w:r>
            <w:r w:rsidR="00AD7E75" w:rsidRPr="00D728E2">
              <w:rPr>
                <w:rFonts w:ascii="Times New Roman" w:hAnsi="Times New Roman" w:cs="Times New Roman"/>
                <w:sz w:val="24"/>
                <w:szCs w:val="24"/>
              </w:rPr>
              <w:t>;</w:t>
            </w:r>
            <w:r w:rsidRPr="009D3CCE">
              <w:rPr>
                <w:rFonts w:ascii="Times New Roman" w:eastAsia="Times New Roman" w:hAnsi="Times New Roman" w:cs="Times New Roman"/>
                <w:sz w:val="24"/>
                <w:szCs w:val="24"/>
                <w:lang w:eastAsia="en-GB"/>
              </w:rPr>
              <w:t> </w:t>
            </w:r>
          </w:p>
          <w:p w14:paraId="678CC6FE" w14:textId="77777777" w:rsidR="00D8458C" w:rsidRPr="009D3CCE" w:rsidRDefault="00D8458C" w:rsidP="001D6ED7">
            <w:pPr>
              <w:spacing w:after="0" w:line="240" w:lineRule="auto"/>
              <w:ind w:left="705" w:right="207" w:hanging="425"/>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1EBADCD6" w14:textId="4E018C70" w:rsidR="00D8458C" w:rsidRPr="009D3CCE" w:rsidRDefault="00D8458C"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(c) </w:t>
            </w:r>
            <w:r w:rsidR="00A1258F">
              <w:rPr>
                <w:rFonts w:ascii="Times New Roman" w:eastAsia="Times New Roman" w:hAnsi="Times New Roman" w:cs="Times New Roman"/>
                <w:sz w:val="24"/>
                <w:szCs w:val="24"/>
                <w:lang w:eastAsia="en-GB"/>
              </w:rPr>
              <w:tab/>
            </w:r>
            <w:r w:rsidRPr="00D728E2">
              <w:rPr>
                <w:rFonts w:ascii="Times New Roman" w:hAnsi="Times New Roman" w:cs="Times New Roman"/>
                <w:sz w:val="24"/>
                <w:szCs w:val="24"/>
              </w:rPr>
              <w:t xml:space="preserve">The supply of gambling activities, which involve wagering a stake with pecuniary value in games </w:t>
            </w:r>
            <w:r w:rsidRPr="006F3C15">
              <w:rPr>
                <w:rFonts w:ascii="Times New Roman" w:eastAsia="Times New Roman" w:hAnsi="Times New Roman" w:cs="Times New Roman"/>
                <w:color w:val="000000"/>
                <w:sz w:val="24"/>
                <w:szCs w:val="24"/>
                <w:lang w:eastAsia="en-GB"/>
              </w:rPr>
              <w:t>of</w:t>
            </w:r>
            <w:r w:rsidRPr="00D728E2">
              <w:rPr>
                <w:rFonts w:ascii="Times New Roman" w:hAnsi="Times New Roman" w:cs="Times New Roman"/>
                <w:sz w:val="24"/>
                <w:szCs w:val="24"/>
              </w:rPr>
              <w:t xml:space="preserve"> chance, including</w:t>
            </w:r>
            <w:r w:rsidR="00E972C2" w:rsidRPr="00D728E2">
              <w:rPr>
                <w:rFonts w:ascii="Times New Roman" w:hAnsi="Times New Roman" w:cs="Times New Roman"/>
                <w:sz w:val="24"/>
                <w:szCs w:val="24"/>
              </w:rPr>
              <w:t xml:space="preserve"> </w:t>
            </w:r>
            <w:r w:rsidRPr="00D728E2">
              <w:rPr>
                <w:rFonts w:ascii="Times New Roman" w:hAnsi="Times New Roman" w:cs="Times New Roman"/>
                <w:sz w:val="24"/>
                <w:szCs w:val="24"/>
              </w:rPr>
              <w:t>in particular lotteries, scratch cards, gambling services offered in casinos, gambling arcades or licensed premises, betting services, bingo services and gambling services operated by and for the benefit of charities or non-profit-making organisations (CPC 96492).</w:t>
            </w:r>
            <w:r w:rsidRPr="009D3CCE">
              <w:rPr>
                <w:rFonts w:ascii="Times New Roman" w:eastAsia="Times New Roman" w:hAnsi="Times New Roman" w:cs="Times New Roman"/>
                <w:sz w:val="24"/>
                <w:szCs w:val="24"/>
                <w:lang w:eastAsia="en-GB"/>
              </w:rPr>
              <w:t> </w:t>
            </w:r>
          </w:p>
          <w:p w14:paraId="01B6BA10" w14:textId="77777777" w:rsidR="00D8458C" w:rsidRPr="009D3CCE" w:rsidRDefault="00D8458C"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tc>
      </w:tr>
      <w:tr w:rsidR="006578E8" w:rsidRPr="009D3CCE" w14:paraId="372C20F2" w14:textId="77777777" w:rsidTr="00843FC7">
        <w:tc>
          <w:tcPr>
            <w:tcW w:w="2404" w:type="dxa"/>
            <w:tcBorders>
              <w:top w:val="nil"/>
              <w:left w:val="single" w:sz="6" w:space="0" w:color="000000"/>
              <w:bottom w:val="single" w:sz="6" w:space="0" w:color="000000"/>
              <w:right w:val="single" w:sz="6" w:space="0" w:color="000000"/>
            </w:tcBorders>
            <w:shd w:val="clear" w:color="auto" w:fill="auto"/>
          </w:tcPr>
          <w:p w14:paraId="54AAB394" w14:textId="77777777" w:rsidR="006578E8" w:rsidRPr="009D3CCE" w:rsidRDefault="006578E8" w:rsidP="007F49E1">
            <w:pPr>
              <w:spacing w:after="0" w:line="240" w:lineRule="auto"/>
              <w:ind w:left="127"/>
              <w:textAlignment w:val="baseline"/>
              <w:rPr>
                <w:rFonts w:ascii="Times New Roman" w:eastAsia="Times New Roman" w:hAnsi="Times New Roman" w:cs="Times New Roman"/>
                <w:sz w:val="24"/>
                <w:szCs w:val="24"/>
                <w:lang w:eastAsia="en-GB"/>
              </w:rPr>
            </w:pPr>
          </w:p>
        </w:tc>
        <w:tc>
          <w:tcPr>
            <w:tcW w:w="5630" w:type="dxa"/>
            <w:tcBorders>
              <w:top w:val="nil"/>
              <w:left w:val="nil"/>
              <w:bottom w:val="single" w:sz="6" w:space="0" w:color="000000"/>
              <w:right w:val="single" w:sz="6" w:space="0" w:color="000000"/>
            </w:tcBorders>
            <w:shd w:val="clear" w:color="auto" w:fill="auto"/>
          </w:tcPr>
          <w:p w14:paraId="33B80F35" w14:textId="77777777" w:rsidR="006578E8" w:rsidRPr="009D3CCE" w:rsidRDefault="006578E8" w:rsidP="00201041">
            <w:pPr>
              <w:spacing w:after="0" w:line="240" w:lineRule="auto"/>
              <w:ind w:left="151" w:right="207"/>
              <w:jc w:val="both"/>
              <w:textAlignment w:val="baseline"/>
              <w:rPr>
                <w:rFonts w:ascii="Calibri" w:eastAsia="Times New Roman" w:hAnsi="Calibri" w:cs="Calibri"/>
                <w:color w:val="070607"/>
                <w:sz w:val="24"/>
                <w:szCs w:val="24"/>
                <w:lang w:eastAsia="en-GB"/>
              </w:rPr>
            </w:pPr>
          </w:p>
        </w:tc>
      </w:tr>
    </w:tbl>
    <w:p w14:paraId="4E9F0292" w14:textId="77777777" w:rsidR="00B54895" w:rsidRPr="009D3CCE" w:rsidRDefault="00B54895">
      <w:pPr>
        <w:rPr>
          <w:rFonts w:ascii="Times New Roman" w:eastAsiaTheme="majorEastAsia" w:hAnsi="Times New Roman" w:cs="Times New Roman"/>
          <w:b/>
          <w:bCs/>
          <w:sz w:val="24"/>
          <w:szCs w:val="24"/>
          <w:lang w:eastAsia="en-GB"/>
        </w:rPr>
      </w:pPr>
      <w:r w:rsidRPr="009D3CCE">
        <w:rPr>
          <w:rFonts w:ascii="Times New Roman" w:hAnsi="Times New Roman" w:cs="Times New Roman"/>
          <w:b/>
          <w:bCs/>
          <w:sz w:val="24"/>
          <w:szCs w:val="24"/>
          <w:lang w:eastAsia="en-GB"/>
        </w:rPr>
        <w:br w:type="page"/>
      </w:r>
    </w:p>
    <w:p w14:paraId="72CB728C" w14:textId="6DDA5759" w:rsidR="009B7B53" w:rsidRPr="009D3CCE" w:rsidRDefault="000F1E4D" w:rsidP="00173575">
      <w:pPr>
        <w:pStyle w:val="Heading1"/>
        <w:spacing w:after="240"/>
        <w:rPr>
          <w:rFonts w:ascii="Times New Roman" w:hAnsi="Times New Roman" w:cs="Times New Roman"/>
          <w:b/>
          <w:bCs/>
          <w:color w:val="auto"/>
          <w:sz w:val="24"/>
          <w:szCs w:val="24"/>
          <w:lang w:eastAsia="en-GB"/>
        </w:rPr>
      </w:pPr>
      <w:bookmarkStart w:id="12" w:name="_Toc83830690"/>
      <w:r w:rsidRPr="009D3CCE">
        <w:rPr>
          <w:rFonts w:ascii="Times New Roman" w:hAnsi="Times New Roman" w:cs="Times New Roman"/>
          <w:b/>
          <w:bCs/>
          <w:color w:val="auto"/>
          <w:sz w:val="24"/>
          <w:szCs w:val="24"/>
          <w:lang w:eastAsia="en-GB"/>
        </w:rPr>
        <w:lastRenderedPageBreak/>
        <w:t xml:space="preserve">Entry </w:t>
      </w:r>
      <w:r w:rsidR="009B7B53" w:rsidRPr="009D3CCE">
        <w:rPr>
          <w:rFonts w:ascii="Times New Roman" w:hAnsi="Times New Roman" w:cs="Times New Roman"/>
          <w:b/>
          <w:bCs/>
          <w:color w:val="auto"/>
          <w:sz w:val="24"/>
          <w:szCs w:val="24"/>
          <w:lang w:eastAsia="en-GB"/>
        </w:rPr>
        <w:t>No. II-12</w:t>
      </w:r>
      <w:r w:rsidR="002C30AC">
        <w:rPr>
          <w:rFonts w:ascii="Times New Roman" w:hAnsi="Times New Roman" w:cs="Times New Roman"/>
          <w:b/>
          <w:bCs/>
          <w:color w:val="auto"/>
          <w:sz w:val="24"/>
          <w:szCs w:val="24"/>
          <w:lang w:eastAsia="en-GB"/>
        </w:rPr>
        <w:t xml:space="preserve"> </w:t>
      </w:r>
      <w:r w:rsidR="009B7B53" w:rsidRPr="009D3CCE">
        <w:rPr>
          <w:rFonts w:ascii="Times New Roman" w:hAnsi="Times New Roman" w:cs="Times New Roman"/>
          <w:b/>
          <w:bCs/>
          <w:color w:val="auto"/>
          <w:sz w:val="24"/>
          <w:szCs w:val="24"/>
          <w:lang w:eastAsia="en-GB"/>
        </w:rPr>
        <w:t>– Transport services and auxiliary transport services</w:t>
      </w:r>
      <w:bookmarkEnd w:id="12"/>
      <w:r w:rsidR="009B7B53" w:rsidRPr="009D3CCE">
        <w:rPr>
          <w:rFonts w:ascii="Times New Roman" w:hAnsi="Times New Roman" w:cs="Times New Roman"/>
          <w:b/>
          <w:bCs/>
          <w:color w:val="auto"/>
          <w:sz w:val="24"/>
          <w:szCs w:val="24"/>
          <w:lang w:eastAsia="en-GB"/>
        </w:rPr>
        <w:t> </w:t>
      </w:r>
    </w:p>
    <w:tbl>
      <w:tblPr>
        <w:tblW w:w="8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5633"/>
      </w:tblGrid>
      <w:tr w:rsidR="009B7B53" w:rsidRPr="009D3CCE" w14:paraId="477A9D63" w14:textId="77777777" w:rsidTr="38EC56EB">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F6478B" w14:textId="77777777" w:rsidR="009B7B53" w:rsidRPr="009D3CCE" w:rsidRDefault="009B7B53" w:rsidP="00F0430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Sector </w:t>
            </w:r>
          </w:p>
        </w:tc>
        <w:tc>
          <w:tcPr>
            <w:tcW w:w="5633"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60235B83" w14:textId="77777777" w:rsidR="009B7B53" w:rsidRPr="009D3CCE" w:rsidRDefault="009B7B53"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Transport services </w:t>
            </w:r>
          </w:p>
        </w:tc>
      </w:tr>
      <w:tr w:rsidR="009B7B53" w:rsidRPr="009D3CCE" w14:paraId="50C21DD9" w14:textId="77777777" w:rsidTr="38EC56EB">
        <w:tc>
          <w:tcPr>
            <w:tcW w:w="240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2FC34D2" w14:textId="3B12BBB4" w:rsidR="009B7B53" w:rsidRPr="009D3CCE" w:rsidRDefault="009B7B53" w:rsidP="00F04304">
            <w:pPr>
              <w:spacing w:after="0" w:line="240" w:lineRule="auto"/>
              <w:ind w:left="127"/>
              <w:textAlignment w:val="baseline"/>
              <w:rPr>
                <w:rFonts w:ascii="Times New Roman" w:eastAsia="Times New Roman" w:hAnsi="Times New Roman" w:cs="Times New Roman"/>
                <w:sz w:val="24"/>
                <w:szCs w:val="24"/>
                <w:lang w:eastAsia="en-GB"/>
              </w:rPr>
            </w:pPr>
          </w:p>
          <w:p w14:paraId="45F4C5EB" w14:textId="1228025C" w:rsidR="00F04304" w:rsidRPr="009D3CCE" w:rsidRDefault="00F04304" w:rsidP="00F0430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Obligation</w:t>
            </w:r>
            <w:r w:rsidR="00DC4A5D" w:rsidRPr="009D3CCE">
              <w:rPr>
                <w:rFonts w:ascii="Times New Roman" w:eastAsia="Times New Roman" w:hAnsi="Times New Roman" w:cs="Times New Roman"/>
                <w:sz w:val="24"/>
                <w:szCs w:val="24"/>
                <w:lang w:eastAsia="en-GB"/>
              </w:rPr>
              <w:t>s</w:t>
            </w:r>
            <w:r w:rsidRPr="009D3CCE">
              <w:rPr>
                <w:rFonts w:ascii="Times New Roman" w:eastAsia="Times New Roman" w:hAnsi="Times New Roman" w:cs="Times New Roman"/>
                <w:sz w:val="24"/>
                <w:szCs w:val="24"/>
                <w:lang w:eastAsia="en-GB"/>
              </w:rPr>
              <w:t xml:space="preserve"> Concerned</w:t>
            </w:r>
          </w:p>
        </w:tc>
        <w:tc>
          <w:tcPr>
            <w:tcW w:w="5633" w:type="dxa"/>
            <w:tcBorders>
              <w:top w:val="nil"/>
              <w:left w:val="nil"/>
              <w:bottom w:val="single" w:sz="6" w:space="0" w:color="000000" w:themeColor="text1"/>
              <w:right w:val="single" w:sz="6" w:space="0" w:color="000000" w:themeColor="text1"/>
            </w:tcBorders>
            <w:shd w:val="clear" w:color="auto" w:fill="auto"/>
            <w:hideMark/>
          </w:tcPr>
          <w:p w14:paraId="5A5991E0" w14:textId="7ABD59E3" w:rsidR="009B7B53" w:rsidRPr="009D3CCE" w:rsidRDefault="009B7B53"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Market </w:t>
            </w:r>
            <w:r w:rsidR="000A1781">
              <w:rPr>
                <w:rFonts w:ascii="Times New Roman" w:eastAsia="Times New Roman" w:hAnsi="Times New Roman" w:cs="Times New Roman"/>
                <w:sz w:val="24"/>
                <w:szCs w:val="24"/>
                <w:lang w:eastAsia="en-GB"/>
              </w:rPr>
              <w:t>A</w:t>
            </w:r>
            <w:r w:rsidRPr="009D3CCE">
              <w:rPr>
                <w:rFonts w:ascii="Times New Roman" w:eastAsia="Times New Roman" w:hAnsi="Times New Roman" w:cs="Times New Roman"/>
                <w:sz w:val="24"/>
                <w:szCs w:val="24"/>
                <w:lang w:eastAsia="en-GB"/>
              </w:rPr>
              <w:t>ccess </w:t>
            </w:r>
          </w:p>
          <w:p w14:paraId="393E1F7C" w14:textId="4D2E632F" w:rsidR="009B7B53" w:rsidRPr="009D3CCE" w:rsidRDefault="009B7B53"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National </w:t>
            </w:r>
            <w:r w:rsidR="000A1781">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1F4A9B1C" w14:textId="079FD686" w:rsidR="009B7B53" w:rsidRPr="009D3CCE" w:rsidRDefault="009B7B53"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Local </w:t>
            </w:r>
            <w:r w:rsidR="000A1781">
              <w:rPr>
                <w:rFonts w:ascii="Times New Roman" w:eastAsia="Times New Roman" w:hAnsi="Times New Roman" w:cs="Times New Roman"/>
                <w:sz w:val="24"/>
                <w:szCs w:val="24"/>
                <w:lang w:eastAsia="en-GB"/>
              </w:rPr>
              <w:t>P</w:t>
            </w:r>
            <w:r w:rsidRPr="009D3CCE">
              <w:rPr>
                <w:rFonts w:ascii="Times New Roman" w:eastAsia="Times New Roman" w:hAnsi="Times New Roman" w:cs="Times New Roman"/>
                <w:sz w:val="24"/>
                <w:szCs w:val="24"/>
                <w:lang w:eastAsia="en-GB"/>
              </w:rPr>
              <w:t>resence </w:t>
            </w:r>
          </w:p>
          <w:p w14:paraId="0C2D4A75" w14:textId="2C82C893" w:rsidR="009B7B53" w:rsidRPr="009D3CCE" w:rsidRDefault="009B7B53"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Most-</w:t>
            </w:r>
            <w:r w:rsidR="000A1781">
              <w:rPr>
                <w:rFonts w:ascii="Times New Roman" w:eastAsia="Times New Roman" w:hAnsi="Times New Roman" w:cs="Times New Roman"/>
                <w:sz w:val="24"/>
                <w:szCs w:val="24"/>
                <w:lang w:eastAsia="en-GB"/>
              </w:rPr>
              <w:t>F</w:t>
            </w:r>
            <w:r w:rsidRPr="009D3CCE">
              <w:rPr>
                <w:rFonts w:ascii="Times New Roman" w:eastAsia="Times New Roman" w:hAnsi="Times New Roman" w:cs="Times New Roman"/>
                <w:sz w:val="24"/>
                <w:szCs w:val="24"/>
                <w:lang w:eastAsia="en-GB"/>
              </w:rPr>
              <w:t>avoured-</w:t>
            </w:r>
            <w:r w:rsidR="000A1781">
              <w:rPr>
                <w:rFonts w:ascii="Times New Roman" w:eastAsia="Times New Roman" w:hAnsi="Times New Roman" w:cs="Times New Roman"/>
                <w:sz w:val="24"/>
                <w:szCs w:val="24"/>
                <w:lang w:eastAsia="en-GB"/>
              </w:rPr>
              <w:t>N</w:t>
            </w:r>
            <w:r w:rsidRPr="009D3CCE">
              <w:rPr>
                <w:rFonts w:ascii="Times New Roman" w:eastAsia="Times New Roman" w:hAnsi="Times New Roman" w:cs="Times New Roman"/>
                <w:sz w:val="24"/>
                <w:szCs w:val="24"/>
                <w:lang w:eastAsia="en-GB"/>
              </w:rPr>
              <w:t xml:space="preserve">ation </w:t>
            </w:r>
            <w:r w:rsidR="000A1781">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408E1058" w14:textId="30556C2C" w:rsidR="009B7B53" w:rsidRPr="009D3CCE" w:rsidRDefault="009B7B53"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Performance </w:t>
            </w:r>
            <w:r w:rsidR="000A1781">
              <w:rPr>
                <w:rFonts w:ascii="Times New Roman" w:eastAsia="Times New Roman" w:hAnsi="Times New Roman" w:cs="Times New Roman"/>
                <w:sz w:val="24"/>
                <w:szCs w:val="24"/>
                <w:lang w:eastAsia="en-GB"/>
              </w:rPr>
              <w:t>R</w:t>
            </w:r>
            <w:r w:rsidRPr="009D3CCE">
              <w:rPr>
                <w:rFonts w:ascii="Times New Roman" w:eastAsia="Times New Roman" w:hAnsi="Times New Roman" w:cs="Times New Roman"/>
                <w:sz w:val="24"/>
                <w:szCs w:val="24"/>
                <w:lang w:eastAsia="en-GB"/>
              </w:rPr>
              <w:t>equirements </w:t>
            </w:r>
          </w:p>
          <w:p w14:paraId="2515CF65" w14:textId="2181CB24" w:rsidR="009B7B53" w:rsidRPr="009D3CCE" w:rsidRDefault="009B7B53"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Senior </w:t>
            </w:r>
            <w:r w:rsidR="000A1781">
              <w:rPr>
                <w:rFonts w:ascii="Times New Roman" w:eastAsia="Times New Roman" w:hAnsi="Times New Roman" w:cs="Times New Roman"/>
                <w:sz w:val="24"/>
                <w:szCs w:val="24"/>
                <w:lang w:eastAsia="en-GB"/>
              </w:rPr>
              <w:t>M</w:t>
            </w:r>
            <w:r w:rsidRPr="009D3CCE">
              <w:rPr>
                <w:rFonts w:ascii="Times New Roman" w:eastAsia="Times New Roman" w:hAnsi="Times New Roman" w:cs="Times New Roman"/>
                <w:sz w:val="24"/>
                <w:szCs w:val="24"/>
                <w:lang w:eastAsia="en-GB"/>
              </w:rPr>
              <w:t xml:space="preserve">anagement and </w:t>
            </w:r>
            <w:r w:rsidR="000A1781">
              <w:rPr>
                <w:rFonts w:ascii="Times New Roman" w:eastAsia="Times New Roman" w:hAnsi="Times New Roman" w:cs="Times New Roman"/>
                <w:sz w:val="24"/>
                <w:szCs w:val="24"/>
                <w:lang w:eastAsia="en-GB"/>
              </w:rPr>
              <w:t>B</w:t>
            </w:r>
            <w:r w:rsidRPr="009D3CCE">
              <w:rPr>
                <w:rFonts w:ascii="Times New Roman" w:eastAsia="Times New Roman" w:hAnsi="Times New Roman" w:cs="Times New Roman"/>
                <w:sz w:val="24"/>
                <w:szCs w:val="24"/>
                <w:lang w:eastAsia="en-GB"/>
              </w:rPr>
              <w:t xml:space="preserve">oards of </w:t>
            </w:r>
            <w:r w:rsidR="000A1781">
              <w:rPr>
                <w:rFonts w:ascii="Times New Roman" w:eastAsia="Times New Roman" w:hAnsi="Times New Roman" w:cs="Times New Roman"/>
                <w:sz w:val="24"/>
                <w:szCs w:val="24"/>
                <w:lang w:eastAsia="en-GB"/>
              </w:rPr>
              <w:t>D</w:t>
            </w:r>
            <w:r w:rsidRPr="009D3CCE">
              <w:rPr>
                <w:rFonts w:ascii="Times New Roman" w:eastAsia="Times New Roman" w:hAnsi="Times New Roman" w:cs="Times New Roman"/>
                <w:sz w:val="24"/>
                <w:szCs w:val="24"/>
                <w:lang w:eastAsia="en-GB"/>
              </w:rPr>
              <w:t>irectors </w:t>
            </w:r>
          </w:p>
        </w:tc>
      </w:tr>
      <w:tr w:rsidR="009B7B53" w:rsidRPr="009D3CCE" w14:paraId="6040CC9C" w14:textId="77777777" w:rsidTr="00F132E1">
        <w:tc>
          <w:tcPr>
            <w:tcW w:w="2402" w:type="dxa"/>
            <w:tcBorders>
              <w:top w:val="nil"/>
              <w:left w:val="single" w:sz="6" w:space="0" w:color="000000" w:themeColor="text1"/>
              <w:bottom w:val="nil"/>
              <w:right w:val="single" w:sz="6" w:space="0" w:color="000000" w:themeColor="text1"/>
            </w:tcBorders>
            <w:shd w:val="clear" w:color="auto" w:fill="auto"/>
            <w:hideMark/>
          </w:tcPr>
          <w:p w14:paraId="09877C27" w14:textId="77777777" w:rsidR="00E10CF2" w:rsidRPr="009D3CCE" w:rsidRDefault="00E10CF2" w:rsidP="00F04304">
            <w:pPr>
              <w:spacing w:after="0" w:line="240" w:lineRule="auto"/>
              <w:ind w:left="127"/>
              <w:textAlignment w:val="baseline"/>
              <w:rPr>
                <w:rFonts w:ascii="Times New Roman" w:eastAsia="Times New Roman" w:hAnsi="Times New Roman" w:cs="Times New Roman"/>
                <w:sz w:val="24"/>
                <w:szCs w:val="24"/>
                <w:lang w:eastAsia="en-GB"/>
              </w:rPr>
            </w:pPr>
          </w:p>
          <w:p w14:paraId="363FB453" w14:textId="77777777" w:rsidR="00E10CF2" w:rsidRPr="009D3CCE" w:rsidRDefault="00E10CF2" w:rsidP="00F04304">
            <w:pPr>
              <w:spacing w:after="0" w:line="240" w:lineRule="auto"/>
              <w:ind w:left="127"/>
              <w:textAlignment w:val="baseline"/>
              <w:rPr>
                <w:rFonts w:ascii="Times New Roman" w:eastAsia="Times New Roman" w:hAnsi="Times New Roman" w:cs="Times New Roman"/>
                <w:sz w:val="24"/>
                <w:szCs w:val="24"/>
                <w:lang w:eastAsia="en-GB"/>
              </w:rPr>
            </w:pPr>
          </w:p>
          <w:p w14:paraId="1C88E455" w14:textId="77777777" w:rsidR="00E10CF2" w:rsidRPr="009D3CCE" w:rsidRDefault="00E10CF2" w:rsidP="00F04304">
            <w:pPr>
              <w:spacing w:after="0" w:line="240" w:lineRule="auto"/>
              <w:ind w:left="127"/>
              <w:textAlignment w:val="baseline"/>
              <w:rPr>
                <w:rFonts w:ascii="Times New Roman" w:eastAsia="Times New Roman" w:hAnsi="Times New Roman" w:cs="Times New Roman"/>
                <w:sz w:val="24"/>
                <w:szCs w:val="24"/>
                <w:lang w:eastAsia="en-GB"/>
              </w:rPr>
            </w:pPr>
          </w:p>
          <w:p w14:paraId="510587A3" w14:textId="77777777" w:rsidR="009B7B53" w:rsidRPr="009D3CCE" w:rsidRDefault="009B7B53" w:rsidP="00F0430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r w:rsidR="00DC36A3" w:rsidRPr="009D3CCE">
              <w:rPr>
                <w:rFonts w:ascii="Times New Roman" w:eastAsia="Times New Roman" w:hAnsi="Times New Roman" w:cs="Times New Roman"/>
                <w:sz w:val="24"/>
                <w:szCs w:val="24"/>
                <w:lang w:eastAsia="en-GB"/>
              </w:rPr>
              <w:t>(a)</w:t>
            </w:r>
          </w:p>
          <w:p w14:paraId="6BA9EECE"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0C7F2F47"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3374836D"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6E0C7496"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5EFF7684"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09D3D274"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35C32877"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245391D6"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08E141C2"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709A8623"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1F25FB08"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47FC2DC4"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053B68D7"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36D9D4BF"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2FB36B3A"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60D33E8B"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34528754"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71DD0CDA"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4F5A1BF9"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674449E4"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6F296AB1"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4374593C"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7149EF30"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496942F3"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63AFF398"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3C6D16DA"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1E7C6180"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5497614D"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1E601B2B"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3C73E2E8"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3099C412"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28C45D3D"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132121D9"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4BD9967D"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4302BBBF"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48A93B39"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21BD2D11"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71576778"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6C9E6EC0"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7BDD8C7D"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6F99E0EB"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796CE8E9"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6E1B8094"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6BF92BE0"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34FE0F33"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59F892E1"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7CB31579"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60035CC6"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4C87D19D"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560EB751" w14:textId="77777777" w:rsidR="00DC36A3" w:rsidRPr="009D3CCE" w:rsidRDefault="00DC36A3" w:rsidP="00F04304">
            <w:pPr>
              <w:spacing w:after="0" w:line="240" w:lineRule="auto"/>
              <w:ind w:left="127"/>
              <w:textAlignment w:val="baseline"/>
              <w:rPr>
                <w:rFonts w:ascii="Times New Roman" w:eastAsia="Times New Roman" w:hAnsi="Times New Roman" w:cs="Times New Roman"/>
                <w:sz w:val="24"/>
                <w:szCs w:val="24"/>
                <w:lang w:eastAsia="en-GB"/>
              </w:rPr>
            </w:pPr>
          </w:p>
          <w:p w14:paraId="42619F4F" w14:textId="77777777" w:rsidR="00DC36A3" w:rsidRPr="009D3CCE" w:rsidRDefault="00DC36A3" w:rsidP="00DC36A3">
            <w:pPr>
              <w:spacing w:after="0" w:line="240" w:lineRule="auto"/>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(b)</w:t>
            </w:r>
          </w:p>
          <w:p w14:paraId="6D22FF3F" w14:textId="77777777" w:rsidR="005146B8" w:rsidRPr="009D3CCE" w:rsidRDefault="005146B8" w:rsidP="00DC36A3">
            <w:pPr>
              <w:spacing w:after="0" w:line="240" w:lineRule="auto"/>
              <w:textAlignment w:val="baseline"/>
              <w:rPr>
                <w:rFonts w:ascii="Times New Roman" w:eastAsia="Times New Roman" w:hAnsi="Times New Roman" w:cs="Times New Roman"/>
                <w:sz w:val="24"/>
                <w:szCs w:val="24"/>
                <w:lang w:eastAsia="en-GB"/>
              </w:rPr>
            </w:pPr>
          </w:p>
          <w:p w14:paraId="0AA716FA" w14:textId="77777777" w:rsidR="005146B8" w:rsidRPr="009D3CCE" w:rsidRDefault="005146B8" w:rsidP="00DC36A3">
            <w:pPr>
              <w:spacing w:after="0" w:line="240" w:lineRule="auto"/>
              <w:textAlignment w:val="baseline"/>
              <w:rPr>
                <w:rFonts w:ascii="Times New Roman" w:eastAsia="Times New Roman" w:hAnsi="Times New Roman" w:cs="Times New Roman"/>
                <w:sz w:val="24"/>
                <w:szCs w:val="24"/>
                <w:lang w:eastAsia="en-GB"/>
              </w:rPr>
            </w:pPr>
          </w:p>
          <w:p w14:paraId="10E4BE52" w14:textId="77777777" w:rsidR="005146B8" w:rsidRPr="009D3CCE" w:rsidRDefault="005146B8" w:rsidP="00DC36A3">
            <w:pPr>
              <w:spacing w:after="0" w:line="240" w:lineRule="auto"/>
              <w:textAlignment w:val="baseline"/>
              <w:rPr>
                <w:rFonts w:ascii="Times New Roman" w:eastAsia="Times New Roman" w:hAnsi="Times New Roman" w:cs="Times New Roman"/>
                <w:sz w:val="24"/>
                <w:szCs w:val="24"/>
                <w:lang w:eastAsia="en-GB"/>
              </w:rPr>
            </w:pPr>
          </w:p>
          <w:p w14:paraId="0DB7E377" w14:textId="77777777" w:rsidR="005146B8" w:rsidRPr="009D3CCE" w:rsidRDefault="005146B8" w:rsidP="00DC36A3">
            <w:pPr>
              <w:spacing w:after="0" w:line="240" w:lineRule="auto"/>
              <w:textAlignment w:val="baseline"/>
              <w:rPr>
                <w:rFonts w:ascii="Times New Roman" w:eastAsia="Times New Roman" w:hAnsi="Times New Roman" w:cs="Times New Roman"/>
                <w:sz w:val="24"/>
                <w:szCs w:val="24"/>
                <w:lang w:eastAsia="en-GB"/>
              </w:rPr>
            </w:pPr>
          </w:p>
          <w:p w14:paraId="6483FC1C" w14:textId="77777777" w:rsidR="005146B8" w:rsidRPr="009D3CCE" w:rsidRDefault="005146B8" w:rsidP="00DC36A3">
            <w:pPr>
              <w:spacing w:after="0" w:line="240" w:lineRule="auto"/>
              <w:textAlignment w:val="baseline"/>
              <w:rPr>
                <w:rFonts w:ascii="Times New Roman" w:eastAsia="Times New Roman" w:hAnsi="Times New Roman" w:cs="Times New Roman"/>
                <w:sz w:val="24"/>
                <w:szCs w:val="24"/>
                <w:lang w:eastAsia="en-GB"/>
              </w:rPr>
            </w:pPr>
          </w:p>
          <w:p w14:paraId="5D428841" w14:textId="77777777" w:rsidR="005146B8" w:rsidRPr="009D3CCE" w:rsidRDefault="005146B8" w:rsidP="00DC36A3">
            <w:pPr>
              <w:spacing w:after="0" w:line="240" w:lineRule="auto"/>
              <w:textAlignment w:val="baseline"/>
              <w:rPr>
                <w:rFonts w:ascii="Times New Roman" w:eastAsia="Times New Roman" w:hAnsi="Times New Roman" w:cs="Times New Roman"/>
                <w:sz w:val="24"/>
                <w:szCs w:val="24"/>
                <w:lang w:eastAsia="en-GB"/>
              </w:rPr>
            </w:pPr>
          </w:p>
          <w:p w14:paraId="1E89BDFC" w14:textId="77777777" w:rsidR="005146B8" w:rsidRPr="009D3CCE" w:rsidRDefault="005146B8" w:rsidP="00DC36A3">
            <w:pPr>
              <w:spacing w:after="0" w:line="240" w:lineRule="auto"/>
              <w:textAlignment w:val="baseline"/>
              <w:rPr>
                <w:rFonts w:ascii="Times New Roman" w:eastAsia="Times New Roman" w:hAnsi="Times New Roman" w:cs="Times New Roman"/>
                <w:sz w:val="24"/>
                <w:szCs w:val="24"/>
                <w:lang w:eastAsia="en-GB"/>
              </w:rPr>
            </w:pPr>
          </w:p>
          <w:p w14:paraId="29D1FFCC" w14:textId="77777777" w:rsidR="005146B8" w:rsidRPr="009D3CCE" w:rsidRDefault="005146B8" w:rsidP="00DC36A3">
            <w:pPr>
              <w:spacing w:after="0" w:line="240" w:lineRule="auto"/>
              <w:textAlignment w:val="baseline"/>
              <w:rPr>
                <w:rFonts w:ascii="Times New Roman" w:eastAsia="Times New Roman" w:hAnsi="Times New Roman" w:cs="Times New Roman"/>
                <w:sz w:val="24"/>
                <w:szCs w:val="24"/>
                <w:lang w:eastAsia="en-GB"/>
              </w:rPr>
            </w:pPr>
          </w:p>
          <w:p w14:paraId="0C08D16F" w14:textId="77777777" w:rsidR="005146B8" w:rsidRPr="009D3CCE" w:rsidRDefault="005146B8" w:rsidP="00DC36A3">
            <w:pPr>
              <w:spacing w:after="0" w:line="240" w:lineRule="auto"/>
              <w:textAlignment w:val="baseline"/>
              <w:rPr>
                <w:rFonts w:ascii="Times New Roman" w:eastAsia="Times New Roman" w:hAnsi="Times New Roman" w:cs="Times New Roman"/>
                <w:sz w:val="24"/>
                <w:szCs w:val="24"/>
                <w:lang w:eastAsia="en-GB"/>
              </w:rPr>
            </w:pPr>
          </w:p>
          <w:p w14:paraId="36E65EE6" w14:textId="77777777" w:rsidR="005146B8" w:rsidRPr="009D3CCE" w:rsidRDefault="005146B8" w:rsidP="00DC36A3">
            <w:pPr>
              <w:spacing w:after="0" w:line="240" w:lineRule="auto"/>
              <w:textAlignment w:val="baseline"/>
              <w:rPr>
                <w:rFonts w:ascii="Times New Roman" w:eastAsia="Times New Roman" w:hAnsi="Times New Roman" w:cs="Times New Roman"/>
                <w:sz w:val="24"/>
                <w:szCs w:val="24"/>
                <w:lang w:eastAsia="en-GB"/>
              </w:rPr>
            </w:pPr>
          </w:p>
          <w:p w14:paraId="51E2EC00" w14:textId="77777777" w:rsidR="005146B8" w:rsidRPr="009D3CCE" w:rsidRDefault="005146B8" w:rsidP="00DC36A3">
            <w:pPr>
              <w:spacing w:after="0" w:line="240" w:lineRule="auto"/>
              <w:textAlignment w:val="baseline"/>
              <w:rPr>
                <w:rFonts w:ascii="Times New Roman" w:eastAsia="Times New Roman" w:hAnsi="Times New Roman" w:cs="Times New Roman"/>
                <w:sz w:val="24"/>
                <w:szCs w:val="24"/>
                <w:lang w:eastAsia="en-GB"/>
              </w:rPr>
            </w:pPr>
          </w:p>
          <w:p w14:paraId="5F9895DB" w14:textId="77777777" w:rsidR="005146B8" w:rsidRPr="009D3CCE" w:rsidRDefault="005146B8" w:rsidP="00DC36A3">
            <w:pPr>
              <w:spacing w:after="0" w:line="240" w:lineRule="auto"/>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(c)</w:t>
            </w:r>
          </w:p>
          <w:p w14:paraId="22FA0A2F"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687D2D21"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1FDE814E"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1F30D4A1"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263A5F55"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3B95C631"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03BEC854"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348F0742"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69027F70"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6BC862BD"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4A116BC6"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21C499AE"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0A62300F"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1D709FFF"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6E6F8AF7"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6A017913"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5EA0405B"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3ECCA3C5"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40A9E777"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75E8566B"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lastRenderedPageBreak/>
              <w:t>Description (d)</w:t>
            </w:r>
          </w:p>
          <w:p w14:paraId="0A5124D7"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03D07B19"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0D3CD702"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14C371C6"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2B5619A0"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2BF0690B"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68988E2C"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0BC48019"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2F99B797"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1D96DA7F"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6EF54D7E"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5C1B4084"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7E34D30B"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1F851846"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p>
          <w:p w14:paraId="54363566" w14:textId="77777777" w:rsidR="004734AC" w:rsidRPr="009D3CCE" w:rsidRDefault="004734AC" w:rsidP="00DC36A3">
            <w:pPr>
              <w:spacing w:after="0" w:line="240" w:lineRule="auto"/>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(e)</w:t>
            </w:r>
          </w:p>
          <w:p w14:paraId="4F410414"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02C3570F"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727AF666"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5AEF25A3"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10AE71F3"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77D57E3B"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64E99BE0"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3AC6D273"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0813108F"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615332B7"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1B5FDD2A"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6D3EA5CA"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05C6B981"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7CA5EE7E"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1F25A66F"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6AFBD0B8" w14:textId="7777777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13217770" w14:textId="3326ABD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p>
          <w:p w14:paraId="0816EF25" w14:textId="77777777" w:rsidR="002B1F5A" w:rsidRPr="009D3CCE" w:rsidRDefault="002B1F5A" w:rsidP="00DC36A3">
            <w:pPr>
              <w:spacing w:after="0" w:line="240" w:lineRule="auto"/>
              <w:textAlignment w:val="baseline"/>
              <w:rPr>
                <w:rFonts w:ascii="Times New Roman" w:eastAsia="Times New Roman" w:hAnsi="Times New Roman" w:cs="Times New Roman"/>
                <w:sz w:val="24"/>
                <w:szCs w:val="24"/>
                <w:lang w:eastAsia="en-GB"/>
              </w:rPr>
            </w:pPr>
          </w:p>
          <w:p w14:paraId="228970B1" w14:textId="3326ABD7" w:rsidR="0035279F" w:rsidRPr="009D3CCE" w:rsidRDefault="0035279F" w:rsidP="00DC36A3">
            <w:pPr>
              <w:spacing w:after="0" w:line="240" w:lineRule="auto"/>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Existing Measures (e)</w:t>
            </w:r>
          </w:p>
          <w:p w14:paraId="74A698DA"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3F42CFFE"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78A82952"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29D3EE09"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66E53703"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76D190C2"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2688DD68"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5AD3F17A"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30725F26"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0B0971E9"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01AAF347"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3C40C18D"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1BDEA7EE"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0758FD98"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75B4967F"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5E354C32"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7E8658BA"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369F4F20"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000EDA2D"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7E5293AA"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00950E15"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3E2FBBEB"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34D05B53"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6078428D"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4AF108E4"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3A9ADAFF"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0B850BAA" w14:textId="3326ABD7" w:rsidR="007D19F9"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4633D909" w14:textId="77777777" w:rsidR="00F274F4" w:rsidRPr="009D3CCE" w:rsidRDefault="00F274F4" w:rsidP="00DC36A3">
            <w:pPr>
              <w:spacing w:after="0" w:line="240" w:lineRule="auto"/>
              <w:textAlignment w:val="baseline"/>
              <w:rPr>
                <w:rFonts w:ascii="Times New Roman" w:eastAsia="Times New Roman" w:hAnsi="Times New Roman" w:cs="Times New Roman"/>
                <w:sz w:val="24"/>
                <w:szCs w:val="24"/>
                <w:lang w:eastAsia="en-GB"/>
              </w:rPr>
            </w:pPr>
          </w:p>
          <w:p w14:paraId="1A2E82E1"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43CD4412"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6655E0D3"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(f)</w:t>
            </w:r>
          </w:p>
          <w:p w14:paraId="7731456C"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36E801C0"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49C22A09"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266B2060"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1DF0BE54"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38D36349"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0449896D"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2506E73A"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0D9AEA43"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4D2E6924" w14:textId="77777777" w:rsidR="00C100D3" w:rsidRPr="009D3CCE" w:rsidRDefault="00C100D3" w:rsidP="00DC36A3">
            <w:pPr>
              <w:spacing w:after="0" w:line="240" w:lineRule="auto"/>
              <w:textAlignment w:val="baseline"/>
              <w:rPr>
                <w:rFonts w:ascii="Times New Roman" w:eastAsia="Times New Roman" w:hAnsi="Times New Roman" w:cs="Times New Roman"/>
                <w:sz w:val="24"/>
                <w:szCs w:val="24"/>
                <w:lang w:eastAsia="en-GB"/>
              </w:rPr>
            </w:pPr>
          </w:p>
          <w:p w14:paraId="1AE96006"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(g)</w:t>
            </w:r>
          </w:p>
          <w:p w14:paraId="059D5D85"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470320D7"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1C2482CD"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78FB503C"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6DEEDE6F"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24247A3E"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0CBE474B"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75B8B4F6"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796D55FE"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06C4F3C3"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39C6E0AE" w14:textId="7777777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75656830" w14:textId="77777777" w:rsidR="008A121D" w:rsidRPr="009D3CCE" w:rsidRDefault="008A121D" w:rsidP="00DC36A3">
            <w:pPr>
              <w:spacing w:after="0" w:line="240" w:lineRule="auto"/>
              <w:textAlignment w:val="baseline"/>
              <w:rPr>
                <w:rFonts w:ascii="Times New Roman" w:eastAsia="Times New Roman" w:hAnsi="Times New Roman" w:cs="Times New Roman"/>
                <w:sz w:val="24"/>
                <w:szCs w:val="24"/>
                <w:lang w:eastAsia="en-GB"/>
              </w:rPr>
            </w:pPr>
          </w:p>
          <w:p w14:paraId="1122EF2C" w14:textId="3326ABD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p>
          <w:p w14:paraId="10B5A8CD" w14:textId="77777777" w:rsidR="007D19F9" w:rsidRPr="009D3CCE" w:rsidRDefault="007D19F9" w:rsidP="00DC36A3">
            <w:pPr>
              <w:spacing w:after="0" w:line="240" w:lineRule="auto"/>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Existing Measures (g)</w:t>
            </w:r>
          </w:p>
          <w:p w14:paraId="7E684F9F"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1F54A38D"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335DA508"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18604EAE"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557E69B6"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(h)</w:t>
            </w:r>
          </w:p>
          <w:p w14:paraId="384C7ADE"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007B5F3A"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77BF6082"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384421B0"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642B5CEB"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6F9FFD64"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216AE089"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2A2326D3"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77287CA8"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190BA3B7"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4F4B3EF9"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7F786480"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5200EE60"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24E9F6B2"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13BBFC8D"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48F014CB"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54128009"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37C91436"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3B3B6EA2"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6BC8128D"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493C9831" w14:textId="77777777" w:rsidR="00421246"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p>
          <w:p w14:paraId="41FFE499" w14:textId="2C40A64A" w:rsidR="009B7B53" w:rsidRPr="009D3CCE" w:rsidRDefault="00421246" w:rsidP="00DC36A3">
            <w:pPr>
              <w:spacing w:after="0" w:line="240" w:lineRule="auto"/>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proofErr w:type="spellStart"/>
            <w:r w:rsidRPr="009D3CCE">
              <w:rPr>
                <w:rFonts w:ascii="Times New Roman" w:eastAsia="Times New Roman" w:hAnsi="Times New Roman" w:cs="Times New Roman"/>
                <w:sz w:val="24"/>
                <w:szCs w:val="24"/>
                <w:lang w:eastAsia="en-GB"/>
              </w:rPr>
              <w:t>i</w:t>
            </w:r>
            <w:proofErr w:type="spellEnd"/>
            <w:r w:rsidRPr="009D3CCE">
              <w:rPr>
                <w:rFonts w:ascii="Times New Roman" w:eastAsia="Times New Roman" w:hAnsi="Times New Roman" w:cs="Times New Roman"/>
                <w:sz w:val="24"/>
                <w:szCs w:val="24"/>
                <w:lang w:eastAsia="en-GB"/>
              </w:rPr>
              <w:t>)</w:t>
            </w:r>
          </w:p>
        </w:tc>
        <w:tc>
          <w:tcPr>
            <w:tcW w:w="5633" w:type="dxa"/>
            <w:tcBorders>
              <w:top w:val="nil"/>
              <w:left w:val="nil"/>
              <w:bottom w:val="nil"/>
              <w:right w:val="single" w:sz="6" w:space="0" w:color="000000" w:themeColor="text1"/>
            </w:tcBorders>
            <w:shd w:val="clear" w:color="auto" w:fill="auto"/>
            <w:hideMark/>
          </w:tcPr>
          <w:p w14:paraId="21D87968"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lastRenderedPageBreak/>
              <w:t>The UK reserves the right to adopt or maintain any measure with respect to the following: </w:t>
            </w:r>
          </w:p>
          <w:p w14:paraId="08B649A6"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543427FD"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(a)  Maritime transport and any other commercial activity undertaken from a ship </w:t>
            </w:r>
          </w:p>
          <w:p w14:paraId="6FEF0813"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4015A1B6" w14:textId="12BC0DA4"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 xml:space="preserve">With respect to Investment – Market </w:t>
            </w:r>
            <w:r w:rsidR="000A1781">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0A1781">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Senior </w:t>
            </w:r>
            <w:r w:rsidR="000A1781">
              <w:rPr>
                <w:rFonts w:ascii="Times New Roman" w:eastAsia="Times New Roman" w:hAnsi="Times New Roman" w:cs="Times New Roman"/>
                <w:sz w:val="24"/>
                <w:szCs w:val="24"/>
                <w:u w:val="single"/>
                <w:lang w:eastAsia="en-GB"/>
              </w:rPr>
              <w:t>M</w:t>
            </w:r>
            <w:r w:rsidRPr="009D3CCE">
              <w:rPr>
                <w:rFonts w:ascii="Times New Roman" w:eastAsia="Times New Roman" w:hAnsi="Times New Roman" w:cs="Times New Roman"/>
                <w:sz w:val="24"/>
                <w:szCs w:val="24"/>
                <w:u w:val="single"/>
                <w:lang w:eastAsia="en-GB"/>
              </w:rPr>
              <w:t xml:space="preserve">anagement and </w:t>
            </w:r>
            <w:r w:rsidR="000A1781">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oards of </w:t>
            </w:r>
            <w:r w:rsidR="000A1781">
              <w:rPr>
                <w:rFonts w:ascii="Times New Roman" w:eastAsia="Times New Roman" w:hAnsi="Times New Roman" w:cs="Times New Roman"/>
                <w:sz w:val="24"/>
                <w:szCs w:val="24"/>
                <w:u w:val="single"/>
                <w:lang w:eastAsia="en-GB"/>
              </w:rPr>
              <w:t>D</w:t>
            </w:r>
            <w:r w:rsidRPr="009D3CCE">
              <w:rPr>
                <w:rFonts w:ascii="Times New Roman" w:eastAsia="Times New Roman" w:hAnsi="Times New Roman" w:cs="Times New Roman"/>
                <w:sz w:val="24"/>
                <w:szCs w:val="24"/>
                <w:u w:val="single"/>
                <w:lang w:eastAsia="en-GB"/>
              </w:rPr>
              <w:t xml:space="preserve">irectors, Performance </w:t>
            </w:r>
            <w:r w:rsidR="000A1781">
              <w:rPr>
                <w:rFonts w:ascii="Times New Roman" w:eastAsia="Times New Roman" w:hAnsi="Times New Roman" w:cs="Times New Roman"/>
                <w:sz w:val="24"/>
                <w:szCs w:val="24"/>
                <w:u w:val="single"/>
                <w:lang w:eastAsia="en-GB"/>
              </w:rPr>
              <w:t>R</w:t>
            </w:r>
            <w:r w:rsidRPr="009D3CCE">
              <w:rPr>
                <w:rFonts w:ascii="Times New Roman" w:eastAsia="Times New Roman" w:hAnsi="Times New Roman" w:cs="Times New Roman"/>
                <w:sz w:val="24"/>
                <w:szCs w:val="24"/>
                <w:u w:val="single"/>
                <w:lang w:eastAsia="en-GB"/>
              </w:rPr>
              <w:t>equirements and Cross-</w:t>
            </w:r>
            <w:r w:rsidR="000A1781">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0A1781">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0A1781">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 xml:space="preserve">ervices – Market </w:t>
            </w:r>
            <w:r w:rsidR="000A1781">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Local </w:t>
            </w:r>
            <w:r w:rsidR="000A1781">
              <w:rPr>
                <w:rFonts w:ascii="Times New Roman" w:eastAsia="Times New Roman" w:hAnsi="Times New Roman" w:cs="Times New Roman"/>
                <w:sz w:val="24"/>
                <w:szCs w:val="24"/>
                <w:u w:val="single"/>
                <w:lang w:eastAsia="en-GB"/>
              </w:rPr>
              <w:t>P</w:t>
            </w:r>
            <w:r w:rsidRPr="009D3CCE">
              <w:rPr>
                <w:rFonts w:ascii="Times New Roman" w:eastAsia="Times New Roman" w:hAnsi="Times New Roman" w:cs="Times New Roman"/>
                <w:sz w:val="24"/>
                <w:szCs w:val="24"/>
                <w:u w:val="single"/>
                <w:lang w:eastAsia="en-GB"/>
              </w:rPr>
              <w:t xml:space="preserve">resence, National </w:t>
            </w:r>
            <w:r w:rsidR="000A1781">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w:t>
            </w:r>
            <w:r w:rsidRPr="009D3CCE">
              <w:rPr>
                <w:rFonts w:ascii="Times New Roman" w:eastAsia="Times New Roman" w:hAnsi="Times New Roman" w:cs="Times New Roman"/>
                <w:sz w:val="24"/>
                <w:szCs w:val="24"/>
                <w:lang w:eastAsia="en-GB"/>
              </w:rPr>
              <w:t> </w:t>
            </w:r>
          </w:p>
          <w:p w14:paraId="18E990AC"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535FC9E2"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nationality of the crew on a seagoing or non-seagoing vessel.   </w:t>
            </w:r>
          </w:p>
          <w:p w14:paraId="1CD0D42C"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12685322" w14:textId="12270789"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 xml:space="preserve">With respect to Investment – Market </w:t>
            </w:r>
            <w:r w:rsidR="000A1781">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0A1781">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 Most-</w:t>
            </w:r>
            <w:r w:rsidR="000A1781">
              <w:rPr>
                <w:rFonts w:ascii="Times New Roman" w:eastAsia="Times New Roman" w:hAnsi="Times New Roman" w:cs="Times New Roman"/>
                <w:sz w:val="24"/>
                <w:szCs w:val="24"/>
                <w:u w:val="single"/>
                <w:lang w:eastAsia="en-GB"/>
              </w:rPr>
              <w:t>F</w:t>
            </w:r>
            <w:r w:rsidRPr="009D3CCE">
              <w:rPr>
                <w:rFonts w:ascii="Times New Roman" w:eastAsia="Times New Roman" w:hAnsi="Times New Roman" w:cs="Times New Roman"/>
                <w:sz w:val="24"/>
                <w:szCs w:val="24"/>
                <w:u w:val="single"/>
                <w:lang w:eastAsia="en-GB"/>
              </w:rPr>
              <w:t>avoured-</w:t>
            </w:r>
            <w:r w:rsidR="000A1781">
              <w:rPr>
                <w:rFonts w:ascii="Times New Roman" w:eastAsia="Times New Roman" w:hAnsi="Times New Roman" w:cs="Times New Roman"/>
                <w:sz w:val="24"/>
                <w:szCs w:val="24"/>
                <w:u w:val="single"/>
                <w:lang w:eastAsia="en-GB"/>
              </w:rPr>
              <w:t>N</w:t>
            </w:r>
            <w:r w:rsidRPr="009D3CCE">
              <w:rPr>
                <w:rFonts w:ascii="Times New Roman" w:eastAsia="Times New Roman" w:hAnsi="Times New Roman" w:cs="Times New Roman"/>
                <w:sz w:val="24"/>
                <w:szCs w:val="24"/>
                <w:u w:val="single"/>
                <w:lang w:eastAsia="en-GB"/>
              </w:rPr>
              <w:t xml:space="preserve">ation </w:t>
            </w:r>
            <w:r w:rsidR="000A1781">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Senior </w:t>
            </w:r>
            <w:r w:rsidR="000A1781">
              <w:rPr>
                <w:rFonts w:ascii="Times New Roman" w:eastAsia="Times New Roman" w:hAnsi="Times New Roman" w:cs="Times New Roman"/>
                <w:sz w:val="24"/>
                <w:szCs w:val="24"/>
                <w:u w:val="single"/>
                <w:lang w:eastAsia="en-GB"/>
              </w:rPr>
              <w:t>M</w:t>
            </w:r>
            <w:r w:rsidRPr="009D3CCE">
              <w:rPr>
                <w:rFonts w:ascii="Times New Roman" w:eastAsia="Times New Roman" w:hAnsi="Times New Roman" w:cs="Times New Roman"/>
                <w:sz w:val="24"/>
                <w:szCs w:val="24"/>
                <w:u w:val="single"/>
                <w:lang w:eastAsia="en-GB"/>
              </w:rPr>
              <w:t xml:space="preserve">anagement and </w:t>
            </w:r>
            <w:r w:rsidR="000A1781">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oards of </w:t>
            </w:r>
            <w:r w:rsidR="00E45E93">
              <w:rPr>
                <w:rFonts w:ascii="Times New Roman" w:eastAsia="Times New Roman" w:hAnsi="Times New Roman" w:cs="Times New Roman"/>
                <w:sz w:val="24"/>
                <w:szCs w:val="24"/>
                <w:u w:val="single"/>
                <w:lang w:eastAsia="en-GB"/>
              </w:rPr>
              <w:t>D</w:t>
            </w:r>
            <w:r w:rsidRPr="009D3CCE">
              <w:rPr>
                <w:rFonts w:ascii="Times New Roman" w:eastAsia="Times New Roman" w:hAnsi="Times New Roman" w:cs="Times New Roman"/>
                <w:sz w:val="24"/>
                <w:szCs w:val="24"/>
                <w:u w:val="single"/>
                <w:lang w:eastAsia="en-GB"/>
              </w:rPr>
              <w:t>irectors:</w:t>
            </w:r>
            <w:r w:rsidRPr="009D3CCE">
              <w:rPr>
                <w:rFonts w:ascii="Times New Roman" w:eastAsia="Times New Roman" w:hAnsi="Times New Roman" w:cs="Times New Roman"/>
                <w:sz w:val="24"/>
                <w:szCs w:val="24"/>
                <w:lang w:eastAsia="en-GB"/>
              </w:rPr>
              <w:t>  </w:t>
            </w:r>
          </w:p>
          <w:p w14:paraId="474A0D34"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7EE95329" w14:textId="240830D7" w:rsidR="009B7B53" w:rsidRPr="009D3CCE" w:rsidRDefault="009B7B53" w:rsidP="00201041">
            <w:pPr>
              <w:spacing w:after="0" w:line="240" w:lineRule="auto"/>
              <w:ind w:left="151" w:right="207"/>
              <w:jc w:val="both"/>
              <w:textAlignment w:val="baseline"/>
              <w:rPr>
                <w:rFonts w:ascii="Times New Roman" w:hAnsi="Times New Roman" w:cs="Times New Roman"/>
                <w:sz w:val="24"/>
                <w:szCs w:val="24"/>
                <w:highlight w:val="yellow"/>
              </w:rPr>
            </w:pPr>
            <w:r w:rsidRPr="009D3CCE">
              <w:rPr>
                <w:rFonts w:ascii="Times New Roman" w:eastAsia="Times New Roman" w:hAnsi="Times New Roman" w:cs="Times New Roman"/>
                <w:sz w:val="24"/>
                <w:szCs w:val="24"/>
                <w:lang w:eastAsia="en-GB"/>
              </w:rPr>
              <w:t>For the purpose of registering a vessel and operating a fleet under the flag of the UK (all commercial marine activity undertaken from a seagoing ship, including fishing, aquaculture, and services incidental to fishing; international passenger and freight transportation (CPC 721); and services auxiliary to maritime transport). </w:t>
            </w:r>
            <w:r w:rsidR="00F24EC6" w:rsidRPr="00A67792">
              <w:rPr>
                <w:rFonts w:ascii="Times New Roman" w:hAnsi="Times New Roman" w:cs="Times New Roman"/>
                <w:sz w:val="24"/>
                <w:szCs w:val="24"/>
              </w:rPr>
              <w:t xml:space="preserve">This paragraph does not apply to </w:t>
            </w:r>
            <w:r w:rsidR="00A67792" w:rsidRPr="00A67792">
              <w:rPr>
                <w:rFonts w:ascii="Times New Roman" w:hAnsi="Times New Roman" w:cs="Times New Roman"/>
                <w:sz w:val="24"/>
                <w:szCs w:val="24"/>
              </w:rPr>
              <w:t xml:space="preserve">enterprises </w:t>
            </w:r>
            <w:r w:rsidR="00F24EC6" w:rsidRPr="00A67792">
              <w:rPr>
                <w:rFonts w:ascii="Times New Roman" w:hAnsi="Times New Roman" w:cs="Times New Roman"/>
                <w:sz w:val="24"/>
                <w:szCs w:val="24"/>
              </w:rPr>
              <w:t>incorporated in the UK and having an effective and continuous link to its economy.</w:t>
            </w:r>
          </w:p>
          <w:p w14:paraId="3B24FE3B" w14:textId="77777777" w:rsidR="006A55A5" w:rsidRPr="009D3CCE" w:rsidRDefault="006A55A5" w:rsidP="00201041">
            <w:pPr>
              <w:spacing w:after="0" w:line="240" w:lineRule="auto"/>
              <w:ind w:left="151" w:right="207"/>
              <w:jc w:val="both"/>
              <w:textAlignment w:val="baseline"/>
              <w:rPr>
                <w:rFonts w:ascii="Times New Roman" w:eastAsia="Times New Roman" w:hAnsi="Times New Roman" w:cs="Times New Roman"/>
                <w:sz w:val="24"/>
                <w:szCs w:val="24"/>
                <w:highlight w:val="yellow"/>
                <w:lang w:eastAsia="en-GB"/>
              </w:rPr>
            </w:pPr>
          </w:p>
          <w:p w14:paraId="582852D7" w14:textId="77777777" w:rsidR="009B7B53" w:rsidRPr="009D3CCE" w:rsidRDefault="009B7B53" w:rsidP="00A67792">
            <w:pPr>
              <w:spacing w:after="0" w:line="240" w:lineRule="auto"/>
              <w:ind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1DFEE131" w14:textId="4256690F"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 xml:space="preserve">With respect to Investment – Market </w:t>
            </w:r>
            <w:r w:rsidR="00596293">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596293">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Senior </w:t>
            </w:r>
            <w:r w:rsidR="00596293">
              <w:rPr>
                <w:rFonts w:ascii="Times New Roman" w:eastAsia="Times New Roman" w:hAnsi="Times New Roman" w:cs="Times New Roman"/>
                <w:sz w:val="24"/>
                <w:szCs w:val="24"/>
                <w:u w:val="single"/>
                <w:lang w:eastAsia="en-GB"/>
              </w:rPr>
              <w:t>M</w:t>
            </w:r>
            <w:r w:rsidRPr="009D3CCE">
              <w:rPr>
                <w:rFonts w:ascii="Times New Roman" w:eastAsia="Times New Roman" w:hAnsi="Times New Roman" w:cs="Times New Roman"/>
                <w:sz w:val="24"/>
                <w:szCs w:val="24"/>
                <w:u w:val="single"/>
                <w:lang w:eastAsia="en-GB"/>
              </w:rPr>
              <w:t xml:space="preserve">anagement and </w:t>
            </w:r>
            <w:r w:rsidR="00596293">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oards of </w:t>
            </w:r>
            <w:r w:rsidR="00596293">
              <w:rPr>
                <w:rFonts w:ascii="Times New Roman" w:eastAsia="Times New Roman" w:hAnsi="Times New Roman" w:cs="Times New Roman"/>
                <w:sz w:val="24"/>
                <w:szCs w:val="24"/>
                <w:u w:val="single"/>
                <w:lang w:eastAsia="en-GB"/>
              </w:rPr>
              <w:t>D</w:t>
            </w:r>
            <w:r w:rsidRPr="009D3CCE">
              <w:rPr>
                <w:rFonts w:ascii="Times New Roman" w:eastAsia="Times New Roman" w:hAnsi="Times New Roman" w:cs="Times New Roman"/>
                <w:sz w:val="24"/>
                <w:szCs w:val="24"/>
                <w:u w:val="single"/>
                <w:lang w:eastAsia="en-GB"/>
              </w:rPr>
              <w:t>irectors, Most-</w:t>
            </w:r>
            <w:r w:rsidR="00596293">
              <w:rPr>
                <w:rFonts w:ascii="Times New Roman" w:eastAsia="Times New Roman" w:hAnsi="Times New Roman" w:cs="Times New Roman"/>
                <w:sz w:val="24"/>
                <w:szCs w:val="24"/>
                <w:u w:val="single"/>
                <w:lang w:eastAsia="en-GB"/>
              </w:rPr>
              <w:t>F</w:t>
            </w:r>
            <w:r w:rsidRPr="009D3CCE">
              <w:rPr>
                <w:rFonts w:ascii="Times New Roman" w:eastAsia="Times New Roman" w:hAnsi="Times New Roman" w:cs="Times New Roman"/>
                <w:sz w:val="24"/>
                <w:szCs w:val="24"/>
                <w:u w:val="single"/>
                <w:lang w:eastAsia="en-GB"/>
              </w:rPr>
              <w:t>avoured-</w:t>
            </w:r>
            <w:r w:rsidR="00596293">
              <w:rPr>
                <w:rFonts w:ascii="Times New Roman" w:eastAsia="Times New Roman" w:hAnsi="Times New Roman" w:cs="Times New Roman"/>
                <w:sz w:val="24"/>
                <w:szCs w:val="24"/>
                <w:u w:val="single"/>
                <w:lang w:eastAsia="en-GB"/>
              </w:rPr>
              <w:t>N</w:t>
            </w:r>
            <w:r w:rsidRPr="009D3CCE">
              <w:rPr>
                <w:rFonts w:ascii="Times New Roman" w:eastAsia="Times New Roman" w:hAnsi="Times New Roman" w:cs="Times New Roman"/>
                <w:sz w:val="24"/>
                <w:szCs w:val="24"/>
                <w:u w:val="single"/>
                <w:lang w:eastAsia="en-GB"/>
              </w:rPr>
              <w:t xml:space="preserve">ation </w:t>
            </w:r>
            <w:r w:rsidR="00596293">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w:t>
            </w:r>
            <w:r w:rsidR="00C46406" w:rsidRPr="009D3CCE">
              <w:rPr>
                <w:rFonts w:ascii="Times New Roman" w:eastAsia="Times New Roman" w:hAnsi="Times New Roman" w:cs="Times New Roman"/>
                <w:sz w:val="24"/>
                <w:szCs w:val="24"/>
                <w:u w:val="single"/>
                <w:lang w:eastAsia="en-GB"/>
              </w:rPr>
              <w:t>,</w:t>
            </w:r>
            <w:r w:rsidRPr="009D3CCE">
              <w:rPr>
                <w:rFonts w:ascii="Times New Roman" w:eastAsia="Times New Roman" w:hAnsi="Times New Roman" w:cs="Times New Roman"/>
                <w:sz w:val="24"/>
                <w:szCs w:val="24"/>
                <w:u w:val="single"/>
                <w:lang w:eastAsia="en-GB"/>
              </w:rPr>
              <w:t xml:space="preserve"> Performance </w:t>
            </w:r>
            <w:r w:rsidR="00596293">
              <w:rPr>
                <w:rFonts w:ascii="Times New Roman" w:eastAsia="Times New Roman" w:hAnsi="Times New Roman" w:cs="Times New Roman"/>
                <w:sz w:val="24"/>
                <w:szCs w:val="24"/>
                <w:u w:val="single"/>
                <w:lang w:eastAsia="en-GB"/>
              </w:rPr>
              <w:t>R</w:t>
            </w:r>
            <w:r w:rsidRPr="009D3CCE">
              <w:rPr>
                <w:rFonts w:ascii="Times New Roman" w:eastAsia="Times New Roman" w:hAnsi="Times New Roman" w:cs="Times New Roman"/>
                <w:sz w:val="24"/>
                <w:szCs w:val="24"/>
                <w:u w:val="single"/>
                <w:lang w:eastAsia="en-GB"/>
              </w:rPr>
              <w:t>equirements and Cross-</w:t>
            </w:r>
            <w:r w:rsidR="00596293">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E01D87">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957784">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 xml:space="preserve">ervices- Market </w:t>
            </w:r>
            <w:r w:rsidR="00957784">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Local </w:t>
            </w:r>
            <w:r w:rsidR="00957784">
              <w:rPr>
                <w:rFonts w:ascii="Times New Roman" w:eastAsia="Times New Roman" w:hAnsi="Times New Roman" w:cs="Times New Roman"/>
                <w:sz w:val="24"/>
                <w:szCs w:val="24"/>
                <w:u w:val="single"/>
                <w:lang w:eastAsia="en-GB"/>
              </w:rPr>
              <w:t>P</w:t>
            </w:r>
            <w:r w:rsidRPr="009D3CCE">
              <w:rPr>
                <w:rFonts w:ascii="Times New Roman" w:eastAsia="Times New Roman" w:hAnsi="Times New Roman" w:cs="Times New Roman"/>
                <w:sz w:val="24"/>
                <w:szCs w:val="24"/>
                <w:u w:val="single"/>
                <w:lang w:eastAsia="en-GB"/>
              </w:rPr>
              <w:t xml:space="preserve">resence, National </w:t>
            </w:r>
            <w:r w:rsidR="00957784">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 Most-</w:t>
            </w:r>
            <w:r w:rsidR="00957784">
              <w:rPr>
                <w:rFonts w:ascii="Times New Roman" w:eastAsia="Times New Roman" w:hAnsi="Times New Roman" w:cs="Times New Roman"/>
                <w:sz w:val="24"/>
                <w:szCs w:val="24"/>
                <w:u w:val="single"/>
                <w:lang w:eastAsia="en-GB"/>
              </w:rPr>
              <w:t>F</w:t>
            </w:r>
            <w:r w:rsidRPr="009D3CCE">
              <w:rPr>
                <w:rFonts w:ascii="Times New Roman" w:eastAsia="Times New Roman" w:hAnsi="Times New Roman" w:cs="Times New Roman"/>
                <w:sz w:val="24"/>
                <w:szCs w:val="24"/>
                <w:u w:val="single"/>
                <w:lang w:eastAsia="en-GB"/>
              </w:rPr>
              <w:t>avoured-</w:t>
            </w:r>
            <w:r w:rsidR="00957784">
              <w:rPr>
                <w:rFonts w:ascii="Times New Roman" w:eastAsia="Times New Roman" w:hAnsi="Times New Roman" w:cs="Times New Roman"/>
                <w:sz w:val="24"/>
                <w:szCs w:val="24"/>
                <w:u w:val="single"/>
                <w:lang w:eastAsia="en-GB"/>
              </w:rPr>
              <w:t>N</w:t>
            </w:r>
            <w:r w:rsidRPr="009D3CCE">
              <w:rPr>
                <w:rFonts w:ascii="Times New Roman" w:eastAsia="Times New Roman" w:hAnsi="Times New Roman" w:cs="Times New Roman"/>
                <w:sz w:val="24"/>
                <w:szCs w:val="24"/>
                <w:u w:val="single"/>
                <w:lang w:eastAsia="en-GB"/>
              </w:rPr>
              <w:t xml:space="preserve">ation </w:t>
            </w:r>
            <w:r w:rsidR="00957784">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w:t>
            </w:r>
            <w:r w:rsidRPr="009D3CCE">
              <w:rPr>
                <w:rFonts w:ascii="Times New Roman" w:eastAsia="Times New Roman" w:hAnsi="Times New Roman" w:cs="Times New Roman"/>
                <w:sz w:val="24"/>
                <w:szCs w:val="24"/>
                <w:lang w:eastAsia="en-GB"/>
              </w:rPr>
              <w:t> </w:t>
            </w:r>
          </w:p>
          <w:p w14:paraId="5611DB88"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061FDC3B"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supply of maritime cabotage services  </w:t>
            </w:r>
          </w:p>
          <w:p w14:paraId="3E20A894" w14:textId="7AEF004A" w:rsidR="00873001" w:rsidRPr="009D3CCE" w:rsidRDefault="009B7B53" w:rsidP="0087300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lastRenderedPageBreak/>
              <w:t> </w:t>
            </w:r>
          </w:p>
          <w:p w14:paraId="1F1F211A" w14:textId="241FDC3B"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Maritime cabotage services cover: </w:t>
            </w:r>
          </w:p>
          <w:p w14:paraId="75508F68" w14:textId="77777777" w:rsidR="00F8105D" w:rsidRPr="009D3CCE" w:rsidRDefault="00F8105D"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08459780" w14:textId="6D66BBC7" w:rsidR="009B7B53" w:rsidRDefault="009B7B53"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w:t>
            </w:r>
            <w:proofErr w:type="spellStart"/>
            <w:r w:rsidRPr="009D3CCE">
              <w:rPr>
                <w:rFonts w:ascii="Times New Roman" w:eastAsia="Times New Roman" w:hAnsi="Times New Roman" w:cs="Times New Roman"/>
                <w:sz w:val="24"/>
                <w:szCs w:val="24"/>
                <w:lang w:eastAsia="en-GB"/>
              </w:rPr>
              <w:t>i</w:t>
            </w:r>
            <w:proofErr w:type="spellEnd"/>
            <w:r w:rsidRPr="009D3CCE">
              <w:rPr>
                <w:rFonts w:ascii="Times New Roman" w:eastAsia="Times New Roman" w:hAnsi="Times New Roman" w:cs="Times New Roman"/>
                <w:sz w:val="24"/>
                <w:szCs w:val="24"/>
                <w:lang w:eastAsia="en-GB"/>
              </w:rPr>
              <w:t>)</w:t>
            </w:r>
            <w:r w:rsidR="00F132E1">
              <w:rPr>
                <w:rFonts w:ascii="Times New Roman" w:eastAsia="Times New Roman" w:hAnsi="Times New Roman" w:cs="Times New Roman"/>
                <w:sz w:val="24"/>
                <w:szCs w:val="24"/>
                <w:lang w:eastAsia="en-GB"/>
              </w:rPr>
              <w:tab/>
            </w:r>
            <w:r w:rsidRPr="009D3CCE">
              <w:rPr>
                <w:rFonts w:ascii="Times New Roman" w:eastAsia="Times New Roman" w:hAnsi="Times New Roman" w:cs="Times New Roman"/>
                <w:sz w:val="24"/>
                <w:szCs w:val="24"/>
                <w:lang w:eastAsia="en-GB"/>
              </w:rPr>
              <w:t xml:space="preserve">transportation of passengers or goods between a </w:t>
            </w:r>
            <w:r w:rsidR="00F132E1">
              <w:rPr>
                <w:rFonts w:ascii="Times New Roman" w:eastAsia="Times New Roman" w:hAnsi="Times New Roman" w:cs="Times New Roman"/>
                <w:sz w:val="24"/>
                <w:szCs w:val="24"/>
                <w:lang w:eastAsia="en-GB"/>
              </w:rPr>
              <w:tab/>
            </w:r>
            <w:r w:rsidRPr="009D3CCE">
              <w:rPr>
                <w:rFonts w:ascii="Times New Roman" w:eastAsia="Times New Roman" w:hAnsi="Times New Roman" w:cs="Times New Roman"/>
                <w:sz w:val="24"/>
                <w:szCs w:val="24"/>
                <w:lang w:eastAsia="en-GB"/>
              </w:rPr>
              <w:t xml:space="preserve">port or </w:t>
            </w:r>
            <w:r w:rsidRPr="006F3C15">
              <w:rPr>
                <w:rFonts w:ascii="Times New Roman" w:eastAsia="Times New Roman" w:hAnsi="Times New Roman" w:cs="Times New Roman"/>
                <w:color w:val="000000"/>
                <w:sz w:val="24"/>
                <w:szCs w:val="24"/>
                <w:lang w:eastAsia="en-GB"/>
              </w:rPr>
              <w:t>point</w:t>
            </w:r>
            <w:r w:rsidRPr="009D3CCE">
              <w:rPr>
                <w:rFonts w:ascii="Times New Roman" w:eastAsia="Times New Roman" w:hAnsi="Times New Roman" w:cs="Times New Roman"/>
                <w:sz w:val="24"/>
                <w:szCs w:val="24"/>
                <w:lang w:eastAsia="en-GB"/>
              </w:rPr>
              <w:t xml:space="preserve"> located in the UK and another port </w:t>
            </w:r>
            <w:r w:rsidR="00F132E1">
              <w:rPr>
                <w:rFonts w:ascii="Times New Roman" w:eastAsia="Times New Roman" w:hAnsi="Times New Roman" w:cs="Times New Roman"/>
                <w:sz w:val="24"/>
                <w:szCs w:val="24"/>
                <w:lang w:eastAsia="en-GB"/>
              </w:rPr>
              <w:tab/>
            </w:r>
            <w:r w:rsidRPr="009D3CCE">
              <w:rPr>
                <w:rFonts w:ascii="Times New Roman" w:eastAsia="Times New Roman" w:hAnsi="Times New Roman" w:cs="Times New Roman"/>
                <w:sz w:val="24"/>
                <w:szCs w:val="24"/>
                <w:lang w:eastAsia="en-GB"/>
              </w:rPr>
              <w:t xml:space="preserve">or point located in the UK, including on its </w:t>
            </w:r>
            <w:r w:rsidR="00F132E1">
              <w:rPr>
                <w:rFonts w:ascii="Times New Roman" w:eastAsia="Times New Roman" w:hAnsi="Times New Roman" w:cs="Times New Roman"/>
                <w:sz w:val="24"/>
                <w:szCs w:val="24"/>
                <w:lang w:eastAsia="en-GB"/>
              </w:rPr>
              <w:tab/>
            </w:r>
            <w:r w:rsidRPr="009D3CCE">
              <w:rPr>
                <w:rFonts w:ascii="Times New Roman" w:eastAsia="Times New Roman" w:hAnsi="Times New Roman" w:cs="Times New Roman"/>
                <w:sz w:val="24"/>
                <w:szCs w:val="24"/>
                <w:lang w:eastAsia="en-GB"/>
              </w:rPr>
              <w:t xml:space="preserve">continental shelf as provided in the UN </w:t>
            </w:r>
            <w:r w:rsidR="00F132E1">
              <w:rPr>
                <w:rFonts w:ascii="Times New Roman" w:eastAsia="Times New Roman" w:hAnsi="Times New Roman" w:cs="Times New Roman"/>
                <w:sz w:val="24"/>
                <w:szCs w:val="24"/>
                <w:lang w:eastAsia="en-GB"/>
              </w:rPr>
              <w:tab/>
            </w:r>
            <w:r w:rsidRPr="009D3CCE">
              <w:rPr>
                <w:rFonts w:ascii="Times New Roman" w:eastAsia="Times New Roman" w:hAnsi="Times New Roman" w:cs="Times New Roman"/>
                <w:sz w:val="24"/>
                <w:szCs w:val="24"/>
                <w:lang w:eastAsia="en-GB"/>
              </w:rPr>
              <w:t>Convention on the Law of the Sea</w:t>
            </w:r>
            <w:r w:rsidR="00B85236">
              <w:rPr>
                <w:rFonts w:ascii="Times New Roman" w:eastAsia="Times New Roman" w:hAnsi="Times New Roman" w:cs="Times New Roman"/>
                <w:sz w:val="24"/>
                <w:szCs w:val="24"/>
                <w:lang w:eastAsia="en-GB"/>
              </w:rPr>
              <w:t>;</w:t>
            </w:r>
          </w:p>
          <w:p w14:paraId="14F87521" w14:textId="77777777" w:rsidR="00B85236" w:rsidRPr="009D3CCE" w:rsidRDefault="00B85236" w:rsidP="00531679">
            <w:pPr>
              <w:spacing w:after="0" w:line="240" w:lineRule="auto"/>
              <w:ind w:left="705" w:right="207" w:hanging="425"/>
              <w:textAlignment w:val="baseline"/>
              <w:rPr>
                <w:rFonts w:ascii="Times New Roman" w:eastAsia="Times New Roman" w:hAnsi="Times New Roman" w:cs="Times New Roman"/>
                <w:sz w:val="24"/>
                <w:szCs w:val="24"/>
                <w:lang w:eastAsia="en-GB"/>
              </w:rPr>
            </w:pPr>
          </w:p>
          <w:p w14:paraId="70D1ADB0" w14:textId="193EB369" w:rsidR="009B7B53" w:rsidRPr="009D3CCE" w:rsidRDefault="009B7B53"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(ii)</w:t>
            </w:r>
            <w:r w:rsidR="00F132E1">
              <w:rPr>
                <w:rFonts w:ascii="Times New Roman" w:eastAsia="Times New Roman" w:hAnsi="Times New Roman" w:cs="Times New Roman"/>
                <w:sz w:val="24"/>
                <w:szCs w:val="24"/>
                <w:lang w:eastAsia="en-GB"/>
              </w:rPr>
              <w:tab/>
            </w:r>
            <w:r w:rsidRPr="009D3CCE">
              <w:rPr>
                <w:rFonts w:ascii="Times New Roman" w:eastAsia="Times New Roman" w:hAnsi="Times New Roman" w:cs="Times New Roman"/>
                <w:sz w:val="24"/>
                <w:szCs w:val="24"/>
                <w:lang w:eastAsia="en-GB"/>
              </w:rPr>
              <w:t xml:space="preserve">traffic originating and terminating in the same </w:t>
            </w:r>
            <w:r w:rsidR="00F132E1">
              <w:rPr>
                <w:rFonts w:ascii="Times New Roman" w:eastAsia="Times New Roman" w:hAnsi="Times New Roman" w:cs="Times New Roman"/>
                <w:sz w:val="24"/>
                <w:szCs w:val="24"/>
                <w:lang w:eastAsia="en-GB"/>
              </w:rPr>
              <w:tab/>
            </w:r>
            <w:r w:rsidRPr="009D3CCE">
              <w:rPr>
                <w:rFonts w:ascii="Times New Roman" w:eastAsia="Times New Roman" w:hAnsi="Times New Roman" w:cs="Times New Roman"/>
                <w:sz w:val="24"/>
                <w:szCs w:val="24"/>
                <w:lang w:eastAsia="en-GB"/>
              </w:rPr>
              <w:t xml:space="preserve">port or </w:t>
            </w:r>
            <w:r w:rsidRPr="006F3C15">
              <w:rPr>
                <w:rFonts w:ascii="Times New Roman" w:eastAsia="Times New Roman" w:hAnsi="Times New Roman" w:cs="Times New Roman"/>
                <w:color w:val="000000"/>
                <w:sz w:val="24"/>
                <w:szCs w:val="24"/>
                <w:lang w:eastAsia="en-GB"/>
              </w:rPr>
              <w:t>point</w:t>
            </w:r>
            <w:r w:rsidRPr="009D3CCE">
              <w:rPr>
                <w:rFonts w:ascii="Times New Roman" w:eastAsia="Times New Roman" w:hAnsi="Times New Roman" w:cs="Times New Roman"/>
                <w:sz w:val="24"/>
                <w:szCs w:val="24"/>
                <w:lang w:eastAsia="en-GB"/>
              </w:rPr>
              <w:t xml:space="preserve"> located in the UK. </w:t>
            </w:r>
          </w:p>
          <w:p w14:paraId="37012EE0"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43701D9E" w14:textId="3B4A5B7D" w:rsidR="009B7B53" w:rsidRPr="009D3CCE" w:rsidRDefault="009B7B53" w:rsidP="004D6E68">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For greater certainty, this </w:t>
            </w:r>
            <w:r w:rsidR="00E44E86" w:rsidRPr="009D3CCE">
              <w:rPr>
                <w:rFonts w:ascii="Times New Roman" w:eastAsia="Times New Roman" w:hAnsi="Times New Roman" w:cs="Times New Roman"/>
                <w:sz w:val="24"/>
                <w:szCs w:val="24"/>
                <w:lang w:eastAsia="en-GB"/>
              </w:rPr>
              <w:t xml:space="preserve">entry </w:t>
            </w:r>
            <w:r w:rsidRPr="009D3CCE">
              <w:rPr>
                <w:rFonts w:ascii="Times New Roman" w:eastAsia="Times New Roman" w:hAnsi="Times New Roman" w:cs="Times New Roman"/>
                <w:sz w:val="24"/>
                <w:szCs w:val="24"/>
                <w:lang w:eastAsia="en-GB"/>
              </w:rPr>
              <w:t>applies</w:t>
            </w:r>
            <w:r w:rsidR="00F8105D" w:rsidRPr="009D3CCE">
              <w:rPr>
                <w:rFonts w:ascii="Times New Roman" w:eastAsia="Times New Roman" w:hAnsi="Times New Roman" w:cs="Times New Roman"/>
                <w:sz w:val="24"/>
                <w:szCs w:val="24"/>
                <w:lang w:eastAsia="en-GB"/>
              </w:rPr>
              <w:t xml:space="preserve"> </w:t>
            </w:r>
            <w:r w:rsidRPr="009D3CCE">
              <w:rPr>
                <w:rFonts w:ascii="Times New Roman" w:eastAsia="Times New Roman" w:hAnsi="Times New Roman" w:cs="Times New Roman"/>
                <w:sz w:val="24"/>
                <w:szCs w:val="24"/>
                <w:lang w:eastAsia="en-GB"/>
              </w:rPr>
              <w:t>to</w:t>
            </w:r>
            <w:r w:rsidR="008B2876" w:rsidRPr="009D3CCE">
              <w:rPr>
                <w:rFonts w:ascii="Times New Roman" w:eastAsia="Times New Roman" w:hAnsi="Times New Roman" w:cs="Times New Roman"/>
                <w:sz w:val="24"/>
                <w:szCs w:val="24"/>
                <w:lang w:eastAsia="en-GB"/>
              </w:rPr>
              <w:t xml:space="preserve"> </w:t>
            </w:r>
            <w:r w:rsidRPr="009D3CCE">
              <w:rPr>
                <w:rFonts w:ascii="Times New Roman" w:eastAsia="Times New Roman" w:hAnsi="Times New Roman" w:cs="Times New Roman"/>
                <w:sz w:val="24"/>
                <w:szCs w:val="24"/>
                <w:lang w:eastAsia="en-GB"/>
              </w:rPr>
              <w:t>related</w:t>
            </w:r>
            <w:r w:rsidR="008B2876" w:rsidRPr="009D3CCE">
              <w:rPr>
                <w:rFonts w:ascii="Times New Roman" w:eastAsia="Times New Roman" w:hAnsi="Times New Roman" w:cs="Times New Roman"/>
                <w:sz w:val="24"/>
                <w:szCs w:val="24"/>
                <w:lang w:eastAsia="en-GB"/>
              </w:rPr>
              <w:t xml:space="preserve"> </w:t>
            </w:r>
            <w:r w:rsidRPr="009D3CCE">
              <w:rPr>
                <w:rFonts w:ascii="Times New Roman" w:eastAsia="Times New Roman" w:hAnsi="Times New Roman" w:cs="Times New Roman"/>
                <w:sz w:val="24"/>
                <w:szCs w:val="24"/>
                <w:lang w:eastAsia="en-GB"/>
              </w:rPr>
              <w:t>traffic</w:t>
            </w:r>
            <w:r w:rsidR="008B2876" w:rsidRPr="009D3CCE">
              <w:rPr>
                <w:rFonts w:ascii="Times New Roman" w:eastAsia="Times New Roman" w:hAnsi="Times New Roman" w:cs="Times New Roman"/>
                <w:sz w:val="24"/>
                <w:szCs w:val="24"/>
                <w:lang w:eastAsia="en-GB"/>
              </w:rPr>
              <w:t xml:space="preserve"> </w:t>
            </w:r>
            <w:r w:rsidRPr="009D3CCE">
              <w:rPr>
                <w:rFonts w:ascii="Times New Roman" w:eastAsia="Times New Roman" w:hAnsi="Times New Roman" w:cs="Times New Roman"/>
                <w:sz w:val="24"/>
                <w:szCs w:val="24"/>
                <w:lang w:eastAsia="en-GB"/>
              </w:rPr>
              <w:t>in support of offshore activities. </w:t>
            </w:r>
          </w:p>
          <w:p w14:paraId="3EBFCD7F" w14:textId="38102E75" w:rsidR="0057512B" w:rsidRPr="009D3CCE" w:rsidRDefault="009B7B53" w:rsidP="0057512B">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1BC48D6A" w14:textId="77777777" w:rsidR="009B7B53" w:rsidRPr="009D3CCE" w:rsidRDefault="009B7B53"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5E71EF5A" w14:textId="5B8F0B28"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(b) Auxiliary services to maritime transport </w:t>
            </w:r>
          </w:p>
          <w:p w14:paraId="19ABD773" w14:textId="77777777" w:rsidR="00201041" w:rsidRPr="009D3CCE" w:rsidRDefault="00201041" w:rsidP="00201041">
            <w:pPr>
              <w:spacing w:after="0" w:line="240" w:lineRule="auto"/>
              <w:ind w:left="151" w:right="207"/>
              <w:jc w:val="both"/>
              <w:textAlignment w:val="baseline"/>
              <w:rPr>
                <w:rFonts w:ascii="Times New Roman" w:eastAsia="Times New Roman" w:hAnsi="Times New Roman" w:cs="Times New Roman"/>
                <w:b/>
                <w:bCs/>
                <w:sz w:val="24"/>
                <w:szCs w:val="24"/>
                <w:lang w:eastAsia="en-GB"/>
              </w:rPr>
            </w:pPr>
          </w:p>
          <w:p w14:paraId="53F83359" w14:textId="66F211C0"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 xml:space="preserve">With respect to Investment – Market </w:t>
            </w:r>
            <w:r w:rsidR="00957784">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957784">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Senior </w:t>
            </w:r>
            <w:r w:rsidR="00957784">
              <w:rPr>
                <w:rFonts w:ascii="Times New Roman" w:eastAsia="Times New Roman" w:hAnsi="Times New Roman" w:cs="Times New Roman"/>
                <w:sz w:val="24"/>
                <w:szCs w:val="24"/>
                <w:u w:val="single"/>
                <w:lang w:eastAsia="en-GB"/>
              </w:rPr>
              <w:t>M</w:t>
            </w:r>
            <w:r w:rsidRPr="009D3CCE">
              <w:rPr>
                <w:rFonts w:ascii="Times New Roman" w:eastAsia="Times New Roman" w:hAnsi="Times New Roman" w:cs="Times New Roman"/>
                <w:sz w:val="24"/>
                <w:szCs w:val="24"/>
                <w:u w:val="single"/>
                <w:lang w:eastAsia="en-GB"/>
              </w:rPr>
              <w:t xml:space="preserve">anagement and </w:t>
            </w:r>
            <w:r w:rsidR="00957784">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oards of </w:t>
            </w:r>
            <w:r w:rsidR="00957784">
              <w:rPr>
                <w:rFonts w:ascii="Times New Roman" w:eastAsia="Times New Roman" w:hAnsi="Times New Roman" w:cs="Times New Roman"/>
                <w:sz w:val="24"/>
                <w:szCs w:val="24"/>
                <w:u w:val="single"/>
                <w:lang w:eastAsia="en-GB"/>
              </w:rPr>
              <w:t>D</w:t>
            </w:r>
            <w:r w:rsidRPr="009D3CCE">
              <w:rPr>
                <w:rFonts w:ascii="Times New Roman" w:eastAsia="Times New Roman" w:hAnsi="Times New Roman" w:cs="Times New Roman"/>
                <w:sz w:val="24"/>
                <w:szCs w:val="24"/>
                <w:u w:val="single"/>
                <w:lang w:eastAsia="en-GB"/>
              </w:rPr>
              <w:t>irectors and Cross-</w:t>
            </w:r>
            <w:r w:rsidR="00957784">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957784">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957784">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 xml:space="preserve">ervices – Market </w:t>
            </w:r>
            <w:r w:rsidR="00957784">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957784">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Local </w:t>
            </w:r>
            <w:r w:rsidR="00957784">
              <w:rPr>
                <w:rFonts w:ascii="Times New Roman" w:eastAsia="Times New Roman" w:hAnsi="Times New Roman" w:cs="Times New Roman"/>
                <w:sz w:val="24"/>
                <w:szCs w:val="24"/>
                <w:u w:val="single"/>
                <w:lang w:eastAsia="en-GB"/>
              </w:rPr>
              <w:t>P</w:t>
            </w:r>
            <w:r w:rsidRPr="009D3CCE">
              <w:rPr>
                <w:rFonts w:ascii="Times New Roman" w:eastAsia="Times New Roman" w:hAnsi="Times New Roman" w:cs="Times New Roman"/>
                <w:sz w:val="24"/>
                <w:szCs w:val="24"/>
                <w:u w:val="single"/>
                <w:lang w:eastAsia="en-GB"/>
              </w:rPr>
              <w:t>resence:</w:t>
            </w:r>
            <w:r w:rsidRPr="009D3CCE">
              <w:rPr>
                <w:rFonts w:ascii="Times New Roman" w:eastAsia="Times New Roman" w:hAnsi="Times New Roman" w:cs="Times New Roman"/>
                <w:sz w:val="24"/>
                <w:szCs w:val="24"/>
                <w:lang w:eastAsia="en-GB"/>
              </w:rPr>
              <w:t>  </w:t>
            </w:r>
          </w:p>
          <w:p w14:paraId="73D6CD7F"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12967E1F"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supply of pilotage and berthing services.  </w:t>
            </w:r>
          </w:p>
          <w:p w14:paraId="32711DD7"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38928BE2"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Only vessels flying the flag of the UK may provide pushing and towing services (CPC 7214). </w:t>
            </w:r>
          </w:p>
          <w:p w14:paraId="690D4194"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3C99BADC" w14:textId="388CEE2A"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(c) Inland waterways transport and auxiliary services to inland waterways transport </w:t>
            </w:r>
          </w:p>
          <w:p w14:paraId="70A25991"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1F53131A" w14:textId="1CE4A1AB"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 xml:space="preserve">With respect to Investment – Market </w:t>
            </w:r>
            <w:r w:rsidR="00957784">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957784">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 Most-</w:t>
            </w:r>
            <w:r w:rsidR="00957784">
              <w:rPr>
                <w:rFonts w:ascii="Times New Roman" w:eastAsia="Times New Roman" w:hAnsi="Times New Roman" w:cs="Times New Roman"/>
                <w:sz w:val="24"/>
                <w:szCs w:val="24"/>
                <w:u w:val="single"/>
                <w:lang w:eastAsia="en-GB"/>
              </w:rPr>
              <w:t>F</w:t>
            </w:r>
            <w:r w:rsidRPr="009D3CCE">
              <w:rPr>
                <w:rFonts w:ascii="Times New Roman" w:eastAsia="Times New Roman" w:hAnsi="Times New Roman" w:cs="Times New Roman"/>
                <w:sz w:val="24"/>
                <w:szCs w:val="24"/>
                <w:u w:val="single"/>
                <w:lang w:eastAsia="en-GB"/>
              </w:rPr>
              <w:t>avoured-</w:t>
            </w:r>
            <w:r w:rsidR="00957784">
              <w:rPr>
                <w:rFonts w:ascii="Times New Roman" w:eastAsia="Times New Roman" w:hAnsi="Times New Roman" w:cs="Times New Roman"/>
                <w:sz w:val="24"/>
                <w:szCs w:val="24"/>
                <w:u w:val="single"/>
                <w:lang w:eastAsia="en-GB"/>
              </w:rPr>
              <w:t>N</w:t>
            </w:r>
            <w:r w:rsidRPr="009D3CCE">
              <w:rPr>
                <w:rFonts w:ascii="Times New Roman" w:eastAsia="Times New Roman" w:hAnsi="Times New Roman" w:cs="Times New Roman"/>
                <w:sz w:val="24"/>
                <w:szCs w:val="24"/>
                <w:u w:val="single"/>
                <w:lang w:eastAsia="en-GB"/>
              </w:rPr>
              <w:t xml:space="preserve">ation </w:t>
            </w:r>
            <w:r w:rsidR="00737436">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Senior </w:t>
            </w:r>
            <w:r w:rsidR="00737436">
              <w:rPr>
                <w:rFonts w:ascii="Times New Roman" w:eastAsia="Times New Roman" w:hAnsi="Times New Roman" w:cs="Times New Roman"/>
                <w:sz w:val="24"/>
                <w:szCs w:val="24"/>
                <w:u w:val="single"/>
                <w:lang w:eastAsia="en-GB"/>
              </w:rPr>
              <w:t>M</w:t>
            </w:r>
            <w:r w:rsidRPr="009D3CCE">
              <w:rPr>
                <w:rFonts w:ascii="Times New Roman" w:eastAsia="Times New Roman" w:hAnsi="Times New Roman" w:cs="Times New Roman"/>
                <w:sz w:val="24"/>
                <w:szCs w:val="24"/>
                <w:u w:val="single"/>
                <w:lang w:eastAsia="en-GB"/>
              </w:rPr>
              <w:t xml:space="preserve">anagement and </w:t>
            </w:r>
            <w:r w:rsidR="00737436">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oards of </w:t>
            </w:r>
            <w:r w:rsidR="00737436">
              <w:rPr>
                <w:rFonts w:ascii="Times New Roman" w:eastAsia="Times New Roman" w:hAnsi="Times New Roman" w:cs="Times New Roman"/>
                <w:sz w:val="24"/>
                <w:szCs w:val="24"/>
                <w:u w:val="single"/>
                <w:lang w:eastAsia="en-GB"/>
              </w:rPr>
              <w:t>D</w:t>
            </w:r>
            <w:r w:rsidRPr="009D3CCE">
              <w:rPr>
                <w:rFonts w:ascii="Times New Roman" w:eastAsia="Times New Roman" w:hAnsi="Times New Roman" w:cs="Times New Roman"/>
                <w:sz w:val="24"/>
                <w:szCs w:val="24"/>
                <w:u w:val="single"/>
                <w:lang w:eastAsia="en-GB"/>
              </w:rPr>
              <w:t xml:space="preserve">irectors, Performance </w:t>
            </w:r>
            <w:r w:rsidR="00737436">
              <w:rPr>
                <w:rFonts w:ascii="Times New Roman" w:eastAsia="Times New Roman" w:hAnsi="Times New Roman" w:cs="Times New Roman"/>
                <w:sz w:val="24"/>
                <w:szCs w:val="24"/>
                <w:u w:val="single"/>
                <w:lang w:eastAsia="en-GB"/>
              </w:rPr>
              <w:t>R</w:t>
            </w:r>
            <w:r w:rsidRPr="009D3CCE">
              <w:rPr>
                <w:rFonts w:ascii="Times New Roman" w:eastAsia="Times New Roman" w:hAnsi="Times New Roman" w:cs="Times New Roman"/>
                <w:sz w:val="24"/>
                <w:szCs w:val="24"/>
                <w:u w:val="single"/>
                <w:lang w:eastAsia="en-GB"/>
              </w:rPr>
              <w:t>equirements and Cross-</w:t>
            </w:r>
            <w:r w:rsidR="00737436">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737436">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737436">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 xml:space="preserve">ervices – Market </w:t>
            </w:r>
            <w:r w:rsidR="00737436">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737436">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Local </w:t>
            </w:r>
            <w:r w:rsidR="00737436">
              <w:rPr>
                <w:rFonts w:ascii="Times New Roman" w:eastAsia="Times New Roman" w:hAnsi="Times New Roman" w:cs="Times New Roman"/>
                <w:sz w:val="24"/>
                <w:szCs w:val="24"/>
                <w:u w:val="single"/>
                <w:lang w:eastAsia="en-GB"/>
              </w:rPr>
              <w:t>P</w:t>
            </w:r>
            <w:r w:rsidRPr="009D3CCE">
              <w:rPr>
                <w:rFonts w:ascii="Times New Roman" w:eastAsia="Times New Roman" w:hAnsi="Times New Roman" w:cs="Times New Roman"/>
                <w:sz w:val="24"/>
                <w:szCs w:val="24"/>
                <w:u w:val="single"/>
                <w:lang w:eastAsia="en-GB"/>
              </w:rPr>
              <w:t>resence, Most-</w:t>
            </w:r>
            <w:r w:rsidR="00737436">
              <w:rPr>
                <w:rFonts w:ascii="Times New Roman" w:eastAsia="Times New Roman" w:hAnsi="Times New Roman" w:cs="Times New Roman"/>
                <w:sz w:val="24"/>
                <w:szCs w:val="24"/>
                <w:u w:val="single"/>
                <w:lang w:eastAsia="en-GB"/>
              </w:rPr>
              <w:t>F</w:t>
            </w:r>
            <w:r w:rsidRPr="009D3CCE">
              <w:rPr>
                <w:rFonts w:ascii="Times New Roman" w:eastAsia="Times New Roman" w:hAnsi="Times New Roman" w:cs="Times New Roman"/>
                <w:sz w:val="24"/>
                <w:szCs w:val="24"/>
                <w:u w:val="single"/>
                <w:lang w:eastAsia="en-GB"/>
              </w:rPr>
              <w:t>avoured-</w:t>
            </w:r>
            <w:r w:rsidR="00737436">
              <w:rPr>
                <w:rFonts w:ascii="Times New Roman" w:eastAsia="Times New Roman" w:hAnsi="Times New Roman" w:cs="Times New Roman"/>
                <w:sz w:val="24"/>
                <w:szCs w:val="24"/>
                <w:u w:val="single"/>
                <w:lang w:eastAsia="en-GB"/>
              </w:rPr>
              <w:t>N</w:t>
            </w:r>
            <w:r w:rsidRPr="009D3CCE">
              <w:rPr>
                <w:rFonts w:ascii="Times New Roman" w:eastAsia="Times New Roman" w:hAnsi="Times New Roman" w:cs="Times New Roman"/>
                <w:sz w:val="24"/>
                <w:szCs w:val="24"/>
                <w:u w:val="single"/>
                <w:lang w:eastAsia="en-GB"/>
              </w:rPr>
              <w:t xml:space="preserve">ation </w:t>
            </w:r>
            <w:r w:rsidR="00737436">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w:t>
            </w:r>
            <w:r w:rsidRPr="009D3CCE">
              <w:rPr>
                <w:rFonts w:ascii="Times New Roman" w:eastAsia="Times New Roman" w:hAnsi="Times New Roman" w:cs="Times New Roman"/>
                <w:sz w:val="24"/>
                <w:szCs w:val="24"/>
                <w:lang w:eastAsia="en-GB"/>
              </w:rPr>
              <w:t> </w:t>
            </w:r>
          </w:p>
          <w:p w14:paraId="51109700"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047DAA94" w14:textId="6786D9BC"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Inland waterways passenger and freight transportation (CPC 722); and services auxiliary to inland waterways transportation.  </w:t>
            </w:r>
          </w:p>
          <w:p w14:paraId="3B5BE1A8" w14:textId="77777777" w:rsidR="00800977" w:rsidRPr="009D3CCE" w:rsidRDefault="00800977"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66A0A115" w14:textId="6B9A1664" w:rsidR="00201041" w:rsidRPr="009D3CCE" w:rsidRDefault="009B7B53" w:rsidP="004D6E68">
            <w:pPr>
              <w:spacing w:after="0" w:line="240" w:lineRule="auto"/>
              <w:ind w:left="151" w:right="207"/>
              <w:jc w:val="both"/>
              <w:textAlignment w:val="baseline"/>
              <w:rPr>
                <w:rFonts w:ascii="Times New Roman" w:eastAsia="Times New Roman" w:hAnsi="Times New Roman" w:cs="Times New Roman"/>
                <w:color w:val="000000"/>
                <w:sz w:val="24"/>
                <w:szCs w:val="24"/>
                <w:lang w:eastAsia="en-GB"/>
              </w:rPr>
            </w:pPr>
            <w:r w:rsidRPr="009D3CCE">
              <w:rPr>
                <w:rFonts w:ascii="Times New Roman" w:eastAsia="Times New Roman" w:hAnsi="Times New Roman" w:cs="Times New Roman"/>
                <w:color w:val="000000"/>
                <w:sz w:val="24"/>
                <w:szCs w:val="24"/>
                <w:lang w:eastAsia="en-GB"/>
              </w:rPr>
              <w:t xml:space="preserve">For greater certainty, this </w:t>
            </w:r>
            <w:r w:rsidR="009C6E4C" w:rsidRPr="009D3CCE">
              <w:rPr>
                <w:rFonts w:ascii="Times New Roman" w:eastAsia="Times New Roman" w:hAnsi="Times New Roman" w:cs="Times New Roman"/>
                <w:color w:val="000000"/>
                <w:sz w:val="24"/>
                <w:szCs w:val="24"/>
                <w:lang w:eastAsia="en-GB"/>
              </w:rPr>
              <w:t xml:space="preserve">entry </w:t>
            </w:r>
            <w:r w:rsidRPr="009D3CCE">
              <w:rPr>
                <w:rFonts w:ascii="Times New Roman" w:eastAsia="Times New Roman" w:hAnsi="Times New Roman" w:cs="Times New Roman"/>
                <w:color w:val="000000"/>
                <w:sz w:val="24"/>
                <w:szCs w:val="24"/>
                <w:lang w:eastAsia="en-GB"/>
              </w:rPr>
              <w:t>also covers the supply of cabotage transport on inland waterways (CPC 722). </w:t>
            </w:r>
          </w:p>
          <w:p w14:paraId="70752CBE" w14:textId="3351348E" w:rsidR="007A6326" w:rsidRPr="009D3CCE" w:rsidRDefault="007A6326" w:rsidP="007A6326">
            <w:pPr>
              <w:spacing w:after="0" w:line="240" w:lineRule="auto"/>
              <w:ind w:right="207"/>
              <w:textAlignment w:val="baseline"/>
              <w:rPr>
                <w:rFonts w:ascii="Times New Roman" w:eastAsia="Times New Roman" w:hAnsi="Times New Roman" w:cs="Times New Roman"/>
                <w:color w:val="000000"/>
                <w:sz w:val="24"/>
                <w:szCs w:val="24"/>
                <w:lang w:eastAsia="en-GB"/>
              </w:rPr>
            </w:pPr>
          </w:p>
          <w:p w14:paraId="4D59FF0E" w14:textId="109AA344" w:rsidR="007A6326" w:rsidRPr="009D3CCE" w:rsidRDefault="007A6326" w:rsidP="007A6326">
            <w:pPr>
              <w:spacing w:after="0" w:line="240" w:lineRule="auto"/>
              <w:ind w:right="207"/>
              <w:textAlignment w:val="baseline"/>
              <w:rPr>
                <w:rFonts w:ascii="Times New Roman" w:eastAsia="Times New Roman" w:hAnsi="Times New Roman" w:cs="Times New Roman"/>
                <w:color w:val="000000"/>
                <w:sz w:val="24"/>
                <w:szCs w:val="24"/>
                <w:lang w:eastAsia="en-GB"/>
              </w:rPr>
            </w:pPr>
          </w:p>
          <w:p w14:paraId="1C2B38FB" w14:textId="77777777" w:rsidR="007F49E1" w:rsidRPr="009D3CCE" w:rsidRDefault="007F49E1" w:rsidP="007F49E1">
            <w:pPr>
              <w:spacing w:after="0" w:line="240" w:lineRule="auto"/>
              <w:ind w:right="207"/>
              <w:textAlignment w:val="baseline"/>
              <w:rPr>
                <w:rFonts w:ascii="Times New Roman" w:eastAsia="Times New Roman" w:hAnsi="Times New Roman" w:cs="Times New Roman"/>
                <w:color w:val="000000"/>
                <w:sz w:val="24"/>
                <w:szCs w:val="24"/>
                <w:lang w:eastAsia="en-GB"/>
              </w:rPr>
            </w:pPr>
          </w:p>
          <w:p w14:paraId="7F47D004" w14:textId="7A2132A3"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lastRenderedPageBreak/>
              <w:t>(d) Rail transport and auxiliary services to rail transport  </w:t>
            </w:r>
          </w:p>
          <w:p w14:paraId="010431AD"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18F27605" w14:textId="79E8CCE5"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 xml:space="preserve">With respect to Investment – Market </w:t>
            </w:r>
            <w:r w:rsidR="00F473B3">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F473B3">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 and Cross-</w:t>
            </w:r>
            <w:r w:rsidR="00F473B3">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F473B3">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F473B3">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 xml:space="preserve">ervices – Market </w:t>
            </w:r>
            <w:r w:rsidR="00F473B3">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8822E7">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Local </w:t>
            </w:r>
            <w:r w:rsidR="008822E7">
              <w:rPr>
                <w:rFonts w:ascii="Times New Roman" w:eastAsia="Times New Roman" w:hAnsi="Times New Roman" w:cs="Times New Roman"/>
                <w:sz w:val="24"/>
                <w:szCs w:val="24"/>
                <w:u w:val="single"/>
                <w:lang w:eastAsia="en-GB"/>
              </w:rPr>
              <w:t>P</w:t>
            </w:r>
            <w:r w:rsidRPr="009D3CCE">
              <w:rPr>
                <w:rFonts w:ascii="Times New Roman" w:eastAsia="Times New Roman" w:hAnsi="Times New Roman" w:cs="Times New Roman"/>
                <w:sz w:val="24"/>
                <w:szCs w:val="24"/>
                <w:u w:val="single"/>
                <w:lang w:eastAsia="en-GB"/>
              </w:rPr>
              <w:t>resence:</w:t>
            </w:r>
            <w:r w:rsidRPr="009D3CCE">
              <w:rPr>
                <w:rFonts w:ascii="Times New Roman" w:eastAsia="Times New Roman" w:hAnsi="Times New Roman" w:cs="Times New Roman"/>
                <w:sz w:val="24"/>
                <w:szCs w:val="24"/>
                <w:lang w:eastAsia="en-GB"/>
              </w:rPr>
              <w:t>  </w:t>
            </w:r>
          </w:p>
          <w:p w14:paraId="28A64BD3"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0EB7B0DD" w14:textId="7D985DD5"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Railway passenger transportation (CPC 711</w:t>
            </w:r>
            <w:r w:rsidR="00345B0F" w:rsidRPr="009D3CCE">
              <w:rPr>
                <w:rFonts w:ascii="Times New Roman" w:eastAsia="Times New Roman" w:hAnsi="Times New Roman" w:cs="Times New Roman"/>
                <w:sz w:val="24"/>
                <w:szCs w:val="24"/>
                <w:lang w:eastAsia="en-GB"/>
              </w:rPr>
              <w:t>1</w:t>
            </w:r>
            <w:r w:rsidRPr="009D3CCE">
              <w:rPr>
                <w:rFonts w:ascii="Times New Roman" w:eastAsia="Times New Roman" w:hAnsi="Times New Roman" w:cs="Times New Roman"/>
                <w:sz w:val="24"/>
                <w:szCs w:val="24"/>
                <w:lang w:eastAsia="en-GB"/>
              </w:rPr>
              <w:t>).  </w:t>
            </w:r>
          </w:p>
          <w:p w14:paraId="3808C9E4"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4436097B" w14:textId="43C80466"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 xml:space="preserve">With respect to Investment– Market </w:t>
            </w:r>
            <w:r w:rsidR="008822E7">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and Cross-Border Trade in Services – Market </w:t>
            </w:r>
            <w:r w:rsidR="008822E7">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Local </w:t>
            </w:r>
            <w:r w:rsidR="008822E7">
              <w:rPr>
                <w:rFonts w:ascii="Times New Roman" w:eastAsia="Times New Roman" w:hAnsi="Times New Roman" w:cs="Times New Roman"/>
                <w:sz w:val="24"/>
                <w:szCs w:val="24"/>
                <w:u w:val="single"/>
                <w:lang w:eastAsia="en-GB"/>
              </w:rPr>
              <w:t>P</w:t>
            </w:r>
            <w:r w:rsidRPr="009D3CCE">
              <w:rPr>
                <w:rFonts w:ascii="Times New Roman" w:eastAsia="Times New Roman" w:hAnsi="Times New Roman" w:cs="Times New Roman"/>
                <w:sz w:val="24"/>
                <w:szCs w:val="24"/>
                <w:u w:val="single"/>
                <w:lang w:eastAsia="en-GB"/>
              </w:rPr>
              <w:t>resence:</w:t>
            </w:r>
            <w:r w:rsidRPr="009D3CCE">
              <w:rPr>
                <w:rFonts w:ascii="Times New Roman" w:eastAsia="Times New Roman" w:hAnsi="Times New Roman" w:cs="Times New Roman"/>
                <w:sz w:val="24"/>
                <w:szCs w:val="24"/>
                <w:lang w:eastAsia="en-GB"/>
              </w:rPr>
              <w:t> </w:t>
            </w:r>
          </w:p>
          <w:p w14:paraId="68168727"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434BCA58"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Railway freight transportation (CPC 7112). </w:t>
            </w:r>
          </w:p>
          <w:p w14:paraId="4D9E7061"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524A0DFB" w14:textId="77777777" w:rsidR="009B7B53" w:rsidRPr="009D3CCE" w:rsidRDefault="009B7B53" w:rsidP="000A3BBD">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(e) Road transport (passenger transportation, freight transportation, international truck transport services) and services auxiliary to road transport </w:t>
            </w:r>
          </w:p>
          <w:p w14:paraId="7E0740BA" w14:textId="77777777" w:rsidR="009B7B53" w:rsidRPr="009D3CCE" w:rsidRDefault="009B7B53"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160C0E22" w14:textId="08CB3F47" w:rsidR="00800977" w:rsidRPr="009D3CCE" w:rsidRDefault="009B7B53" w:rsidP="000A3BBD">
            <w:pPr>
              <w:spacing w:after="0" w:line="240" w:lineRule="auto"/>
              <w:ind w:left="151" w:right="207"/>
              <w:jc w:val="both"/>
              <w:textAlignment w:val="baseline"/>
              <w:rPr>
                <w:rFonts w:ascii="Times New Roman" w:eastAsia="Times New Roman" w:hAnsi="Times New Roman" w:cs="Times New Roman"/>
                <w:sz w:val="24"/>
                <w:szCs w:val="24"/>
                <w:u w:val="single"/>
                <w:lang w:eastAsia="en-GB"/>
              </w:rPr>
            </w:pPr>
            <w:r w:rsidRPr="009D3CCE">
              <w:rPr>
                <w:rFonts w:ascii="Times New Roman" w:eastAsia="Times New Roman" w:hAnsi="Times New Roman" w:cs="Times New Roman"/>
                <w:sz w:val="24"/>
                <w:szCs w:val="24"/>
                <w:u w:val="single"/>
                <w:lang w:eastAsia="en-GB"/>
              </w:rPr>
              <w:t xml:space="preserve">With respect to Investment – Market </w:t>
            </w:r>
            <w:r w:rsidR="008822E7">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8822E7">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Senior </w:t>
            </w:r>
            <w:r w:rsidR="008822E7">
              <w:rPr>
                <w:rFonts w:ascii="Times New Roman" w:eastAsia="Times New Roman" w:hAnsi="Times New Roman" w:cs="Times New Roman"/>
                <w:sz w:val="24"/>
                <w:szCs w:val="24"/>
                <w:u w:val="single"/>
                <w:lang w:eastAsia="en-GB"/>
              </w:rPr>
              <w:t>M</w:t>
            </w:r>
            <w:r w:rsidRPr="009D3CCE">
              <w:rPr>
                <w:rFonts w:ascii="Times New Roman" w:eastAsia="Times New Roman" w:hAnsi="Times New Roman" w:cs="Times New Roman"/>
                <w:sz w:val="24"/>
                <w:szCs w:val="24"/>
                <w:u w:val="single"/>
                <w:lang w:eastAsia="en-GB"/>
              </w:rPr>
              <w:t xml:space="preserve">anagement and </w:t>
            </w:r>
            <w:r w:rsidR="008822E7">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oards of </w:t>
            </w:r>
            <w:r w:rsidR="008822E7">
              <w:rPr>
                <w:rFonts w:ascii="Times New Roman" w:eastAsia="Times New Roman" w:hAnsi="Times New Roman" w:cs="Times New Roman"/>
                <w:sz w:val="24"/>
                <w:szCs w:val="24"/>
                <w:u w:val="single"/>
                <w:lang w:eastAsia="en-GB"/>
              </w:rPr>
              <w:t>D</w:t>
            </w:r>
            <w:r w:rsidRPr="009D3CCE">
              <w:rPr>
                <w:rFonts w:ascii="Times New Roman" w:eastAsia="Times New Roman" w:hAnsi="Times New Roman" w:cs="Times New Roman"/>
                <w:sz w:val="24"/>
                <w:szCs w:val="24"/>
                <w:u w:val="single"/>
                <w:lang w:eastAsia="en-GB"/>
              </w:rPr>
              <w:t>irectors and Cross-</w:t>
            </w:r>
            <w:r w:rsidR="008822E7">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8822E7">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8822E7">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 xml:space="preserve">ervices – Market </w:t>
            </w:r>
            <w:r w:rsidR="008822E7">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8822E7">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Local </w:t>
            </w:r>
            <w:r w:rsidR="008822E7">
              <w:rPr>
                <w:rFonts w:ascii="Times New Roman" w:eastAsia="Times New Roman" w:hAnsi="Times New Roman" w:cs="Times New Roman"/>
                <w:sz w:val="24"/>
                <w:szCs w:val="24"/>
                <w:u w:val="single"/>
                <w:lang w:eastAsia="en-GB"/>
              </w:rPr>
              <w:t>P</w:t>
            </w:r>
            <w:r w:rsidRPr="009D3CCE">
              <w:rPr>
                <w:rFonts w:ascii="Times New Roman" w:eastAsia="Times New Roman" w:hAnsi="Times New Roman" w:cs="Times New Roman"/>
                <w:sz w:val="24"/>
                <w:szCs w:val="24"/>
                <w:u w:val="single"/>
                <w:lang w:eastAsia="en-GB"/>
              </w:rPr>
              <w:t>resence:</w:t>
            </w:r>
          </w:p>
          <w:p w14:paraId="774B2B02" w14:textId="796AECD1" w:rsidR="009B7B53" w:rsidRPr="009D3CCE" w:rsidRDefault="009B7B53" w:rsidP="00201041">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19BDED48" w14:textId="4D7ABEDA"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w:t>
            </w:r>
            <w:proofErr w:type="spellStart"/>
            <w:r w:rsidRPr="009D3CCE">
              <w:rPr>
                <w:rFonts w:ascii="Times New Roman" w:eastAsia="Times New Roman" w:hAnsi="Times New Roman" w:cs="Times New Roman"/>
                <w:sz w:val="24"/>
                <w:szCs w:val="24"/>
                <w:lang w:eastAsia="en-GB"/>
              </w:rPr>
              <w:t>i</w:t>
            </w:r>
            <w:proofErr w:type="spellEnd"/>
            <w:r w:rsidRPr="009D3CCE">
              <w:rPr>
                <w:rFonts w:ascii="Times New Roman" w:eastAsia="Times New Roman" w:hAnsi="Times New Roman" w:cs="Times New Roman"/>
                <w:sz w:val="24"/>
                <w:szCs w:val="24"/>
                <w:lang w:eastAsia="en-GB"/>
              </w:rPr>
              <w:t xml:space="preserve">) </w:t>
            </w:r>
            <w:r w:rsidR="00F132E1">
              <w:rPr>
                <w:rFonts w:ascii="Times New Roman" w:eastAsia="Times New Roman" w:hAnsi="Times New Roman" w:cs="Times New Roman"/>
                <w:sz w:val="24"/>
                <w:szCs w:val="24"/>
                <w:lang w:eastAsia="en-GB"/>
              </w:rPr>
              <w:tab/>
            </w:r>
            <w:r w:rsidRPr="009D3CCE">
              <w:rPr>
                <w:rFonts w:ascii="Times New Roman" w:eastAsia="Times New Roman" w:hAnsi="Times New Roman" w:cs="Times New Roman"/>
                <w:sz w:val="24"/>
                <w:szCs w:val="24"/>
                <w:lang w:eastAsia="en-GB"/>
              </w:rPr>
              <w:t>to require establishment and to limit the cross-</w:t>
            </w:r>
            <w:r w:rsidR="00F132E1">
              <w:rPr>
                <w:rFonts w:ascii="Times New Roman" w:eastAsia="Times New Roman" w:hAnsi="Times New Roman" w:cs="Times New Roman"/>
                <w:sz w:val="24"/>
                <w:szCs w:val="24"/>
                <w:lang w:eastAsia="en-GB"/>
              </w:rPr>
              <w:tab/>
            </w:r>
            <w:r w:rsidRPr="009D3CCE">
              <w:rPr>
                <w:rFonts w:ascii="Times New Roman" w:eastAsia="Times New Roman" w:hAnsi="Times New Roman" w:cs="Times New Roman"/>
                <w:sz w:val="24"/>
                <w:szCs w:val="24"/>
                <w:lang w:eastAsia="en-GB"/>
              </w:rPr>
              <w:t xml:space="preserve">border supply of road transport services (CPC </w:t>
            </w:r>
            <w:r w:rsidR="00F132E1">
              <w:rPr>
                <w:rFonts w:ascii="Times New Roman" w:eastAsia="Times New Roman" w:hAnsi="Times New Roman" w:cs="Times New Roman"/>
                <w:sz w:val="24"/>
                <w:szCs w:val="24"/>
                <w:lang w:eastAsia="en-GB"/>
              </w:rPr>
              <w:tab/>
            </w:r>
            <w:r w:rsidRPr="009D3CCE">
              <w:rPr>
                <w:rFonts w:ascii="Times New Roman" w:eastAsia="Times New Roman" w:hAnsi="Times New Roman" w:cs="Times New Roman"/>
                <w:sz w:val="24"/>
                <w:szCs w:val="24"/>
                <w:lang w:eastAsia="en-GB"/>
              </w:rPr>
              <w:t>712)</w:t>
            </w:r>
            <w:r w:rsidR="00F76080">
              <w:rPr>
                <w:rFonts w:ascii="Times New Roman" w:eastAsia="Times New Roman" w:hAnsi="Times New Roman" w:cs="Times New Roman"/>
                <w:sz w:val="24"/>
                <w:szCs w:val="24"/>
                <w:lang w:eastAsia="en-GB"/>
              </w:rPr>
              <w:t>;</w:t>
            </w:r>
            <w:r w:rsidRPr="009D3CCE">
              <w:rPr>
                <w:rFonts w:ascii="Times New Roman" w:eastAsia="Times New Roman" w:hAnsi="Times New Roman" w:cs="Times New Roman"/>
                <w:sz w:val="24"/>
                <w:szCs w:val="24"/>
                <w:lang w:eastAsia="en-GB"/>
              </w:rPr>
              <w:t>  </w:t>
            </w:r>
          </w:p>
          <w:p w14:paraId="264498E2"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30A9D2A5" w14:textId="0F50D181"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(ii) </w:t>
            </w:r>
            <w:r w:rsidR="00F132E1">
              <w:rPr>
                <w:rFonts w:ascii="Times New Roman" w:eastAsia="Times New Roman" w:hAnsi="Times New Roman" w:cs="Times New Roman"/>
                <w:sz w:val="24"/>
                <w:szCs w:val="24"/>
                <w:lang w:eastAsia="en-GB"/>
              </w:rPr>
              <w:tab/>
            </w:r>
            <w:r w:rsidRPr="009D3CCE">
              <w:rPr>
                <w:rFonts w:ascii="Times New Roman" w:eastAsia="Times New Roman" w:hAnsi="Times New Roman" w:cs="Times New Roman"/>
                <w:sz w:val="24"/>
                <w:szCs w:val="24"/>
                <w:lang w:eastAsia="en-GB"/>
              </w:rPr>
              <w:t xml:space="preserve">an economic needs test may apply to taxi services </w:t>
            </w:r>
            <w:r w:rsidR="00F132E1">
              <w:rPr>
                <w:rFonts w:ascii="Times New Roman" w:eastAsia="Times New Roman" w:hAnsi="Times New Roman" w:cs="Times New Roman"/>
                <w:sz w:val="24"/>
                <w:szCs w:val="24"/>
                <w:lang w:eastAsia="en-GB"/>
              </w:rPr>
              <w:tab/>
            </w:r>
            <w:r w:rsidRPr="009D3CCE">
              <w:rPr>
                <w:rFonts w:ascii="Times New Roman" w:eastAsia="Times New Roman" w:hAnsi="Times New Roman" w:cs="Times New Roman"/>
                <w:sz w:val="24"/>
                <w:szCs w:val="24"/>
                <w:lang w:eastAsia="en-GB"/>
              </w:rPr>
              <w:t xml:space="preserve">in the UK setting a limit on the number of service </w:t>
            </w:r>
            <w:r w:rsidR="00F132E1">
              <w:rPr>
                <w:rFonts w:ascii="Times New Roman" w:eastAsia="Times New Roman" w:hAnsi="Times New Roman" w:cs="Times New Roman"/>
                <w:sz w:val="24"/>
                <w:szCs w:val="24"/>
                <w:lang w:eastAsia="en-GB"/>
              </w:rPr>
              <w:tab/>
            </w:r>
            <w:r w:rsidRPr="009D3CCE">
              <w:rPr>
                <w:rFonts w:ascii="Times New Roman" w:eastAsia="Times New Roman" w:hAnsi="Times New Roman" w:cs="Times New Roman"/>
                <w:sz w:val="24"/>
                <w:szCs w:val="24"/>
                <w:lang w:eastAsia="en-GB"/>
              </w:rPr>
              <w:t xml:space="preserve">suppliers. Main criterion: Local demand as </w:t>
            </w:r>
            <w:r w:rsidR="00F132E1">
              <w:rPr>
                <w:rFonts w:ascii="Times New Roman" w:eastAsia="Times New Roman" w:hAnsi="Times New Roman" w:cs="Times New Roman"/>
                <w:sz w:val="24"/>
                <w:szCs w:val="24"/>
                <w:lang w:eastAsia="en-GB"/>
              </w:rPr>
              <w:tab/>
            </w:r>
            <w:r w:rsidRPr="009D3CCE">
              <w:rPr>
                <w:rFonts w:ascii="Times New Roman" w:eastAsia="Times New Roman" w:hAnsi="Times New Roman" w:cs="Times New Roman"/>
                <w:sz w:val="24"/>
                <w:szCs w:val="24"/>
                <w:lang w:eastAsia="en-GB"/>
              </w:rPr>
              <w:t>provided in applicable laws (CPC 71221).  </w:t>
            </w:r>
          </w:p>
          <w:p w14:paraId="7E02D4C9"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2CE2D86C" w14:textId="4B2C201E" w:rsidR="006F28A4" w:rsidRPr="009D3CCE" w:rsidRDefault="006F28A4" w:rsidP="006F28A4">
            <w:pPr>
              <w:spacing w:after="0" w:line="240" w:lineRule="auto"/>
              <w:ind w:left="151" w:right="207"/>
              <w:jc w:val="both"/>
              <w:textAlignment w:val="baseline"/>
              <w:rPr>
                <w:rFonts w:ascii="Times New Roman" w:eastAsia="Times New Roman" w:hAnsi="Times New Roman" w:cs="Times New Roman"/>
                <w:i/>
                <w:iCs/>
                <w:sz w:val="24"/>
                <w:szCs w:val="24"/>
                <w:lang w:eastAsia="en-GB"/>
              </w:rPr>
            </w:pPr>
            <w:r w:rsidRPr="009D3CCE">
              <w:rPr>
                <w:rFonts w:ascii="Times New Roman" w:eastAsia="Times New Roman" w:hAnsi="Times New Roman" w:cs="Times New Roman"/>
                <w:i/>
                <w:iCs/>
                <w:sz w:val="24"/>
                <w:szCs w:val="24"/>
                <w:lang w:eastAsia="en-GB"/>
              </w:rPr>
              <w:t xml:space="preserve">Regulation (EC) No 1071/2009 of the European Parliament and of the Council of 21 October 2009 establishing common rules concerning the conditions to be complied with to pursue the occupation of road transport operator and repealing Council Directive 96/26/EC </w:t>
            </w:r>
            <w:r w:rsidRPr="009D3CCE">
              <w:rPr>
                <w:rFonts w:ascii="Times New Roman" w:eastAsia="Times New Roman" w:hAnsi="Times New Roman" w:cs="Times New Roman"/>
                <w:sz w:val="24"/>
                <w:szCs w:val="24"/>
                <w:lang w:eastAsia="en-GB"/>
              </w:rPr>
              <w:t>as retained in UK law by the</w:t>
            </w:r>
            <w:r w:rsidRPr="009D3CCE">
              <w:rPr>
                <w:rFonts w:ascii="Times New Roman" w:eastAsia="Times New Roman" w:hAnsi="Times New Roman" w:cs="Times New Roman"/>
                <w:i/>
                <w:iCs/>
                <w:sz w:val="24"/>
                <w:szCs w:val="24"/>
                <w:lang w:eastAsia="en-GB"/>
              </w:rPr>
              <w:t xml:space="preserve"> European Union (Withdrawal) Act 2018 </w:t>
            </w:r>
            <w:r w:rsidRPr="009D3CCE">
              <w:rPr>
                <w:rFonts w:ascii="Times New Roman" w:eastAsia="Times New Roman" w:hAnsi="Times New Roman" w:cs="Times New Roman"/>
                <w:sz w:val="24"/>
                <w:szCs w:val="24"/>
                <w:lang w:eastAsia="en-GB"/>
              </w:rPr>
              <w:t xml:space="preserve">and as amended by </w:t>
            </w:r>
            <w:r w:rsidR="00A82EF6">
              <w:rPr>
                <w:rFonts w:ascii="Times New Roman" w:eastAsia="Times New Roman" w:hAnsi="Times New Roman" w:cs="Times New Roman"/>
                <w:i/>
                <w:iCs/>
                <w:sz w:val="24"/>
                <w:szCs w:val="24"/>
                <w:lang w:eastAsia="en-GB"/>
              </w:rPr>
              <w:t>The</w:t>
            </w:r>
            <w:r w:rsidRPr="009D3CCE">
              <w:rPr>
                <w:rFonts w:ascii="Times New Roman" w:eastAsia="Times New Roman" w:hAnsi="Times New Roman" w:cs="Times New Roman"/>
                <w:i/>
                <w:iCs/>
                <w:sz w:val="24"/>
                <w:szCs w:val="24"/>
                <w:lang w:eastAsia="en-GB"/>
              </w:rPr>
              <w:t xml:space="preserve"> Licensing of Operators and International Road Haulage (Amendment etc.) (EU Exit) Regulations 2019;  </w:t>
            </w:r>
          </w:p>
          <w:p w14:paraId="2997F7EB" w14:textId="2D9785E5"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i/>
                <w:sz w:val="24"/>
                <w:szCs w:val="24"/>
                <w:lang w:eastAsia="en-GB"/>
              </w:rPr>
            </w:pPr>
          </w:p>
          <w:p w14:paraId="460EB67B" w14:textId="6989FD98"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i/>
                <w:iCs/>
                <w:sz w:val="24"/>
                <w:szCs w:val="24"/>
                <w:lang w:eastAsia="en-GB"/>
              </w:rPr>
            </w:pPr>
            <w:r w:rsidRPr="009D3CCE">
              <w:rPr>
                <w:rFonts w:ascii="Times New Roman" w:eastAsia="Times New Roman" w:hAnsi="Times New Roman" w:cs="Times New Roman"/>
                <w:i/>
                <w:iCs/>
                <w:sz w:val="24"/>
                <w:szCs w:val="24"/>
                <w:lang w:eastAsia="en-GB"/>
              </w:rPr>
              <w:t xml:space="preserve">Regulation (EC) No 1072/2009 of the European Parliament and of the Council of 21 October 2009 on common rules for access to the international road </w:t>
            </w:r>
            <w:r w:rsidRPr="009D3CCE">
              <w:rPr>
                <w:rFonts w:ascii="Times New Roman" w:eastAsia="Times New Roman" w:hAnsi="Times New Roman" w:cs="Times New Roman"/>
                <w:i/>
                <w:iCs/>
                <w:sz w:val="24"/>
                <w:szCs w:val="24"/>
                <w:lang w:eastAsia="en-GB"/>
              </w:rPr>
              <w:lastRenderedPageBreak/>
              <w:t>haulage market</w:t>
            </w:r>
            <w:r w:rsidRPr="009D3CCE">
              <w:rPr>
                <w:rFonts w:ascii="Times New Roman" w:eastAsia="Times New Roman" w:hAnsi="Times New Roman" w:cs="Times New Roman"/>
                <w:sz w:val="24"/>
                <w:szCs w:val="24"/>
                <w:lang w:eastAsia="en-GB"/>
              </w:rPr>
              <w:t xml:space="preserve"> as retained in UK law by </w:t>
            </w:r>
            <w:r>
              <w:rPr>
                <w:rFonts w:ascii="Times New Roman" w:eastAsia="Times New Roman" w:hAnsi="Times New Roman" w:cs="Times New Roman"/>
                <w:sz w:val="24"/>
                <w:szCs w:val="24"/>
                <w:lang w:eastAsia="en-GB"/>
              </w:rPr>
              <w:t>the</w:t>
            </w:r>
            <w:r w:rsidRPr="009D3CCE">
              <w:rPr>
                <w:rFonts w:ascii="Times New Roman" w:eastAsia="Times New Roman" w:hAnsi="Times New Roman" w:cs="Times New Roman"/>
                <w:i/>
                <w:iCs/>
                <w:sz w:val="24"/>
                <w:szCs w:val="24"/>
                <w:lang w:eastAsia="en-GB"/>
              </w:rPr>
              <w:t xml:space="preserve"> European Union (Withdrawal) Act 2018</w:t>
            </w:r>
            <w:r w:rsidRPr="009D3CCE">
              <w:rPr>
                <w:rFonts w:ascii="Times New Roman" w:eastAsia="Times New Roman" w:hAnsi="Times New Roman" w:cs="Times New Roman"/>
                <w:sz w:val="24"/>
                <w:szCs w:val="24"/>
                <w:lang w:eastAsia="en-GB"/>
              </w:rPr>
              <w:t xml:space="preserve"> and as amended by </w:t>
            </w:r>
            <w:r w:rsidR="00A82EF6">
              <w:rPr>
                <w:rFonts w:ascii="Times New Roman" w:eastAsia="Times New Roman" w:hAnsi="Times New Roman" w:cs="Times New Roman"/>
                <w:i/>
                <w:sz w:val="24"/>
                <w:szCs w:val="24"/>
                <w:lang w:eastAsia="en-GB"/>
              </w:rPr>
              <w:t>Th</w:t>
            </w:r>
            <w:r w:rsidR="006F28A4" w:rsidRPr="009D3CCE">
              <w:rPr>
                <w:rFonts w:ascii="Times New Roman" w:eastAsia="Times New Roman" w:hAnsi="Times New Roman" w:cs="Times New Roman"/>
                <w:i/>
                <w:sz w:val="24"/>
                <w:szCs w:val="24"/>
                <w:lang w:eastAsia="en-GB"/>
              </w:rPr>
              <w:t>e</w:t>
            </w:r>
            <w:r w:rsidRPr="009D3CCE">
              <w:rPr>
                <w:rFonts w:ascii="Times New Roman" w:eastAsia="Times New Roman" w:hAnsi="Times New Roman" w:cs="Times New Roman"/>
                <w:i/>
                <w:iCs/>
                <w:sz w:val="24"/>
                <w:szCs w:val="24"/>
                <w:lang w:eastAsia="en-GB"/>
              </w:rPr>
              <w:t xml:space="preserve"> Licensing of Operators and International Road Haulage (Amendment etc.) (EU Exit) Regulations 2019; </w:t>
            </w:r>
            <w:r w:rsidRPr="00A82EF6">
              <w:rPr>
                <w:rFonts w:ascii="Times New Roman" w:eastAsia="Times New Roman" w:hAnsi="Times New Roman" w:cs="Times New Roman"/>
                <w:sz w:val="24"/>
                <w:szCs w:val="24"/>
                <w:lang w:eastAsia="en-GB"/>
              </w:rPr>
              <w:t>and   </w:t>
            </w:r>
          </w:p>
          <w:p w14:paraId="3D7B6ACB"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i/>
                <w:iCs/>
                <w:sz w:val="24"/>
                <w:szCs w:val="24"/>
                <w:lang w:eastAsia="en-GB"/>
              </w:rPr>
            </w:pPr>
            <w:r w:rsidRPr="009D3CCE">
              <w:rPr>
                <w:rFonts w:ascii="Times New Roman" w:eastAsia="Times New Roman" w:hAnsi="Times New Roman" w:cs="Times New Roman"/>
                <w:i/>
                <w:iCs/>
                <w:sz w:val="24"/>
                <w:szCs w:val="24"/>
                <w:lang w:eastAsia="en-GB"/>
              </w:rPr>
              <w:t> </w:t>
            </w:r>
          </w:p>
          <w:p w14:paraId="35D1A535" w14:textId="1B4EFBAF"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i/>
                <w:iCs/>
                <w:sz w:val="24"/>
                <w:szCs w:val="24"/>
                <w:lang w:eastAsia="en-GB"/>
              </w:rPr>
              <w:t>Regulation (EC) No 1073/2009 of the European Parliament and of the Council of 21 October 2009 on common rules for access to the international market for coach and bus services, and amending Regulation (EC) No 561/2006</w:t>
            </w:r>
            <w:r w:rsidRPr="009D3CCE">
              <w:rPr>
                <w:rFonts w:ascii="Times New Roman" w:eastAsia="Times New Roman" w:hAnsi="Times New Roman" w:cs="Times New Roman"/>
                <w:sz w:val="24"/>
                <w:szCs w:val="24"/>
                <w:lang w:eastAsia="en-GB"/>
              </w:rPr>
              <w:t xml:space="preserve"> as retained in UK law by the </w:t>
            </w:r>
            <w:r w:rsidRPr="009D3CCE">
              <w:rPr>
                <w:rFonts w:ascii="Times New Roman" w:eastAsia="Times New Roman" w:hAnsi="Times New Roman" w:cs="Times New Roman"/>
                <w:i/>
                <w:iCs/>
                <w:sz w:val="24"/>
                <w:szCs w:val="24"/>
                <w:lang w:eastAsia="en-GB"/>
              </w:rPr>
              <w:t>European Union (Withdrawal) Act 2018</w:t>
            </w:r>
            <w:r w:rsidRPr="009D3CCE">
              <w:rPr>
                <w:rFonts w:ascii="Times New Roman" w:eastAsia="Times New Roman" w:hAnsi="Times New Roman" w:cs="Times New Roman"/>
                <w:sz w:val="24"/>
                <w:szCs w:val="24"/>
                <w:lang w:eastAsia="en-GB"/>
              </w:rPr>
              <w:t xml:space="preserve"> and as amended by </w:t>
            </w:r>
            <w:r w:rsidR="00A82EF6">
              <w:rPr>
                <w:rFonts w:ascii="Times New Roman" w:eastAsia="Times New Roman" w:hAnsi="Times New Roman" w:cs="Times New Roman"/>
                <w:i/>
                <w:sz w:val="24"/>
                <w:szCs w:val="24"/>
                <w:lang w:eastAsia="en-GB"/>
              </w:rPr>
              <w:t>T</w:t>
            </w:r>
            <w:r w:rsidRPr="009D3CCE">
              <w:rPr>
                <w:rFonts w:ascii="Times New Roman" w:eastAsia="Times New Roman" w:hAnsi="Times New Roman" w:cs="Times New Roman"/>
                <w:i/>
                <w:sz w:val="24"/>
                <w:szCs w:val="24"/>
                <w:lang w:eastAsia="en-GB"/>
              </w:rPr>
              <w:t>he</w:t>
            </w:r>
            <w:r w:rsidRPr="009D3CCE">
              <w:rPr>
                <w:rFonts w:ascii="Times New Roman" w:eastAsia="Times New Roman" w:hAnsi="Times New Roman" w:cs="Times New Roman"/>
                <w:i/>
                <w:iCs/>
                <w:sz w:val="24"/>
                <w:szCs w:val="24"/>
                <w:lang w:eastAsia="en-GB"/>
              </w:rPr>
              <w:t> Common Rules for Access to the International Market for Coach and Bus Services (Amendment etc.) (EU Exit) Regulations 2019.</w:t>
            </w:r>
            <w:r w:rsidRPr="009D3CCE">
              <w:rPr>
                <w:rFonts w:ascii="Times New Roman" w:eastAsia="Times New Roman" w:hAnsi="Times New Roman" w:cs="Times New Roman"/>
                <w:sz w:val="24"/>
                <w:szCs w:val="24"/>
                <w:lang w:eastAsia="en-GB"/>
              </w:rPr>
              <w:t> </w:t>
            </w:r>
          </w:p>
          <w:p w14:paraId="60108DDA" w14:textId="3B5084DC"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761EC7C6" w14:textId="1B0AD541" w:rsidR="009B7B53" w:rsidRPr="009D3CCE" w:rsidRDefault="00201041" w:rsidP="00201041">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 xml:space="preserve">(f) </w:t>
            </w:r>
            <w:r w:rsidR="009B7B53" w:rsidRPr="009D3CCE">
              <w:rPr>
                <w:rFonts w:ascii="Times New Roman" w:eastAsia="Times New Roman" w:hAnsi="Times New Roman" w:cs="Times New Roman"/>
                <w:b/>
                <w:bCs/>
                <w:sz w:val="24"/>
                <w:szCs w:val="24"/>
                <w:lang w:eastAsia="en-GB"/>
              </w:rPr>
              <w:t>Space transport and rental of space craft </w:t>
            </w:r>
          </w:p>
          <w:p w14:paraId="15E2E022"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3BBD2CBA" w14:textId="0902C55A"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 xml:space="preserve">With respect to Investment – Market </w:t>
            </w:r>
            <w:r w:rsidR="001531E1">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1531E1">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Performance </w:t>
            </w:r>
            <w:r w:rsidR="001531E1">
              <w:rPr>
                <w:rFonts w:ascii="Times New Roman" w:eastAsia="Times New Roman" w:hAnsi="Times New Roman" w:cs="Times New Roman"/>
                <w:sz w:val="24"/>
                <w:szCs w:val="24"/>
                <w:u w:val="single"/>
                <w:lang w:eastAsia="en-GB"/>
              </w:rPr>
              <w:t>R</w:t>
            </w:r>
            <w:r w:rsidRPr="009D3CCE">
              <w:rPr>
                <w:rFonts w:ascii="Times New Roman" w:eastAsia="Times New Roman" w:hAnsi="Times New Roman" w:cs="Times New Roman"/>
                <w:sz w:val="24"/>
                <w:szCs w:val="24"/>
                <w:u w:val="single"/>
                <w:lang w:eastAsia="en-GB"/>
              </w:rPr>
              <w:t xml:space="preserve">equirements, Senior </w:t>
            </w:r>
            <w:r w:rsidR="001531E1">
              <w:rPr>
                <w:rFonts w:ascii="Times New Roman" w:eastAsia="Times New Roman" w:hAnsi="Times New Roman" w:cs="Times New Roman"/>
                <w:sz w:val="24"/>
                <w:szCs w:val="24"/>
                <w:u w:val="single"/>
                <w:lang w:eastAsia="en-GB"/>
              </w:rPr>
              <w:t>M</w:t>
            </w:r>
            <w:r w:rsidRPr="009D3CCE">
              <w:rPr>
                <w:rFonts w:ascii="Times New Roman" w:eastAsia="Times New Roman" w:hAnsi="Times New Roman" w:cs="Times New Roman"/>
                <w:sz w:val="24"/>
                <w:szCs w:val="24"/>
                <w:u w:val="single"/>
                <w:lang w:eastAsia="en-GB"/>
              </w:rPr>
              <w:t xml:space="preserve">anagement and </w:t>
            </w:r>
            <w:r w:rsidR="001531E1">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oards of </w:t>
            </w:r>
            <w:r w:rsidR="001531E1">
              <w:rPr>
                <w:rFonts w:ascii="Times New Roman" w:eastAsia="Times New Roman" w:hAnsi="Times New Roman" w:cs="Times New Roman"/>
                <w:sz w:val="24"/>
                <w:szCs w:val="24"/>
                <w:u w:val="single"/>
                <w:lang w:eastAsia="en-GB"/>
              </w:rPr>
              <w:t>D</w:t>
            </w:r>
            <w:r w:rsidRPr="009D3CCE">
              <w:rPr>
                <w:rFonts w:ascii="Times New Roman" w:eastAsia="Times New Roman" w:hAnsi="Times New Roman" w:cs="Times New Roman"/>
                <w:sz w:val="24"/>
                <w:szCs w:val="24"/>
                <w:u w:val="single"/>
                <w:lang w:eastAsia="en-GB"/>
              </w:rPr>
              <w:t>irectors and Cross-</w:t>
            </w:r>
            <w:r w:rsidR="00994EB8">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994EB8">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994EB8">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 xml:space="preserve">ervices – Market </w:t>
            </w:r>
            <w:r w:rsidR="00994EB8">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994EB8">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Local </w:t>
            </w:r>
            <w:r w:rsidR="00994EB8">
              <w:rPr>
                <w:rFonts w:ascii="Times New Roman" w:eastAsia="Times New Roman" w:hAnsi="Times New Roman" w:cs="Times New Roman"/>
                <w:sz w:val="24"/>
                <w:szCs w:val="24"/>
                <w:u w:val="single"/>
                <w:lang w:eastAsia="en-GB"/>
              </w:rPr>
              <w:t>P</w:t>
            </w:r>
            <w:r w:rsidRPr="009D3CCE">
              <w:rPr>
                <w:rFonts w:ascii="Times New Roman" w:eastAsia="Times New Roman" w:hAnsi="Times New Roman" w:cs="Times New Roman"/>
                <w:sz w:val="24"/>
                <w:szCs w:val="24"/>
                <w:u w:val="single"/>
                <w:lang w:eastAsia="en-GB"/>
              </w:rPr>
              <w:t>resence:</w:t>
            </w:r>
            <w:r w:rsidRPr="009D3CCE">
              <w:rPr>
                <w:rFonts w:ascii="Times New Roman" w:eastAsia="Times New Roman" w:hAnsi="Times New Roman" w:cs="Times New Roman"/>
                <w:sz w:val="24"/>
                <w:szCs w:val="24"/>
                <w:lang w:eastAsia="en-GB"/>
              </w:rPr>
              <w:t> </w:t>
            </w:r>
          </w:p>
          <w:p w14:paraId="6369B422"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69307103"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Transportation services via space and the rental of space craft (CPC 733, part of 734). </w:t>
            </w:r>
          </w:p>
          <w:p w14:paraId="026C792E"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53C869CD" w14:textId="4D7C28D2" w:rsidR="00201041" w:rsidRPr="009D3CCE" w:rsidRDefault="009B7B53" w:rsidP="00201041">
            <w:pPr>
              <w:spacing w:after="0" w:line="240" w:lineRule="auto"/>
              <w:ind w:left="151" w:right="207"/>
              <w:jc w:val="both"/>
              <w:textAlignment w:val="baseline"/>
              <w:rPr>
                <w:rFonts w:ascii="Times New Roman" w:eastAsia="Times New Roman" w:hAnsi="Times New Roman" w:cs="Times New Roman"/>
                <w:b/>
                <w:bCs/>
                <w:color w:val="333333"/>
                <w:sz w:val="24"/>
                <w:szCs w:val="24"/>
                <w:lang w:eastAsia="en-GB"/>
              </w:rPr>
            </w:pPr>
            <w:r w:rsidRPr="009D3CCE">
              <w:rPr>
                <w:rFonts w:ascii="Times New Roman" w:eastAsia="Times New Roman" w:hAnsi="Times New Roman" w:cs="Times New Roman"/>
                <w:b/>
                <w:bCs/>
                <w:sz w:val="24"/>
                <w:szCs w:val="24"/>
                <w:lang w:eastAsia="en-GB"/>
              </w:rPr>
              <w:t>(g) </w:t>
            </w:r>
            <w:r w:rsidRPr="009D3CCE">
              <w:rPr>
                <w:rFonts w:ascii="Times New Roman" w:eastAsia="Times New Roman" w:hAnsi="Times New Roman" w:cs="Times New Roman"/>
                <w:b/>
                <w:bCs/>
                <w:color w:val="333333"/>
                <w:sz w:val="24"/>
                <w:szCs w:val="24"/>
                <w:lang w:eastAsia="en-GB"/>
              </w:rPr>
              <w:t>Air Traffic Management and Air Traffic Control</w:t>
            </w:r>
          </w:p>
          <w:p w14:paraId="16717B35" w14:textId="7A34B9CA"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333333"/>
                <w:sz w:val="24"/>
                <w:szCs w:val="24"/>
                <w:lang w:eastAsia="en-GB"/>
              </w:rPr>
              <w:t> </w:t>
            </w:r>
          </w:p>
          <w:p w14:paraId="1A905B27" w14:textId="650792C2"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333333"/>
                <w:sz w:val="24"/>
                <w:szCs w:val="24"/>
                <w:u w:val="single"/>
                <w:lang w:eastAsia="en-GB"/>
              </w:rPr>
              <w:t xml:space="preserve">With respect to Investment – Market </w:t>
            </w:r>
            <w:r w:rsidR="00994EB8">
              <w:rPr>
                <w:rFonts w:ascii="Times New Roman" w:eastAsia="Times New Roman" w:hAnsi="Times New Roman" w:cs="Times New Roman"/>
                <w:color w:val="333333"/>
                <w:sz w:val="24"/>
                <w:szCs w:val="24"/>
                <w:u w:val="single"/>
                <w:lang w:eastAsia="en-GB"/>
              </w:rPr>
              <w:t>A</w:t>
            </w:r>
            <w:r w:rsidRPr="009D3CCE">
              <w:rPr>
                <w:rFonts w:ascii="Times New Roman" w:eastAsia="Times New Roman" w:hAnsi="Times New Roman" w:cs="Times New Roman"/>
                <w:color w:val="333333"/>
                <w:sz w:val="24"/>
                <w:szCs w:val="24"/>
                <w:u w:val="single"/>
                <w:lang w:eastAsia="en-GB"/>
              </w:rPr>
              <w:t xml:space="preserve">ccess, National </w:t>
            </w:r>
            <w:r w:rsidR="00994EB8">
              <w:rPr>
                <w:rFonts w:ascii="Times New Roman" w:eastAsia="Times New Roman" w:hAnsi="Times New Roman" w:cs="Times New Roman"/>
                <w:color w:val="333333"/>
                <w:sz w:val="24"/>
                <w:szCs w:val="24"/>
                <w:u w:val="single"/>
                <w:lang w:eastAsia="en-GB"/>
              </w:rPr>
              <w:t>T</w:t>
            </w:r>
            <w:r w:rsidRPr="009D3CCE">
              <w:rPr>
                <w:rFonts w:ascii="Times New Roman" w:eastAsia="Times New Roman" w:hAnsi="Times New Roman" w:cs="Times New Roman"/>
                <w:color w:val="333333"/>
                <w:sz w:val="24"/>
                <w:szCs w:val="24"/>
                <w:u w:val="single"/>
                <w:lang w:eastAsia="en-GB"/>
              </w:rPr>
              <w:t>reatment</w:t>
            </w:r>
            <w:r w:rsidR="00DD5C15">
              <w:rPr>
                <w:rFonts w:ascii="Times New Roman" w:eastAsia="Times New Roman" w:hAnsi="Times New Roman" w:cs="Times New Roman"/>
                <w:color w:val="333333"/>
                <w:sz w:val="24"/>
                <w:szCs w:val="24"/>
                <w:u w:val="single"/>
                <w:lang w:eastAsia="en-GB"/>
              </w:rPr>
              <w:t>,</w:t>
            </w:r>
            <w:r w:rsidRPr="009D3CCE">
              <w:rPr>
                <w:rFonts w:ascii="Times New Roman" w:eastAsia="Times New Roman" w:hAnsi="Times New Roman" w:cs="Times New Roman"/>
                <w:color w:val="333333"/>
                <w:sz w:val="24"/>
                <w:szCs w:val="24"/>
                <w:u w:val="single"/>
                <w:lang w:eastAsia="en-GB"/>
              </w:rPr>
              <w:t xml:space="preserve"> Senior </w:t>
            </w:r>
            <w:r w:rsidR="00994EB8">
              <w:rPr>
                <w:rFonts w:ascii="Times New Roman" w:eastAsia="Times New Roman" w:hAnsi="Times New Roman" w:cs="Times New Roman"/>
                <w:color w:val="333333"/>
                <w:sz w:val="24"/>
                <w:szCs w:val="24"/>
                <w:u w:val="single"/>
                <w:lang w:eastAsia="en-GB"/>
              </w:rPr>
              <w:t>M</w:t>
            </w:r>
            <w:r w:rsidRPr="009D3CCE">
              <w:rPr>
                <w:rFonts w:ascii="Times New Roman" w:eastAsia="Times New Roman" w:hAnsi="Times New Roman" w:cs="Times New Roman"/>
                <w:color w:val="333333"/>
                <w:sz w:val="24"/>
                <w:szCs w:val="24"/>
                <w:u w:val="single"/>
                <w:lang w:eastAsia="en-GB"/>
              </w:rPr>
              <w:t xml:space="preserve">anagement and </w:t>
            </w:r>
            <w:r w:rsidR="00994EB8">
              <w:rPr>
                <w:rFonts w:ascii="Times New Roman" w:eastAsia="Times New Roman" w:hAnsi="Times New Roman" w:cs="Times New Roman"/>
                <w:color w:val="333333"/>
                <w:sz w:val="24"/>
                <w:szCs w:val="24"/>
                <w:u w:val="single"/>
                <w:lang w:eastAsia="en-GB"/>
              </w:rPr>
              <w:t>B</w:t>
            </w:r>
            <w:r w:rsidRPr="009D3CCE">
              <w:rPr>
                <w:rFonts w:ascii="Times New Roman" w:eastAsia="Times New Roman" w:hAnsi="Times New Roman" w:cs="Times New Roman"/>
                <w:color w:val="333333"/>
                <w:sz w:val="24"/>
                <w:szCs w:val="24"/>
                <w:u w:val="single"/>
                <w:lang w:eastAsia="en-GB"/>
              </w:rPr>
              <w:t xml:space="preserve">oards of </w:t>
            </w:r>
            <w:r w:rsidR="00994EB8">
              <w:rPr>
                <w:rFonts w:ascii="Times New Roman" w:eastAsia="Times New Roman" w:hAnsi="Times New Roman" w:cs="Times New Roman"/>
                <w:color w:val="333333"/>
                <w:sz w:val="24"/>
                <w:szCs w:val="24"/>
                <w:u w:val="single"/>
                <w:lang w:eastAsia="en-GB"/>
              </w:rPr>
              <w:t>D</w:t>
            </w:r>
            <w:r w:rsidRPr="009D3CCE">
              <w:rPr>
                <w:rFonts w:ascii="Times New Roman" w:eastAsia="Times New Roman" w:hAnsi="Times New Roman" w:cs="Times New Roman"/>
                <w:color w:val="333333"/>
                <w:sz w:val="24"/>
                <w:szCs w:val="24"/>
                <w:u w:val="single"/>
                <w:lang w:eastAsia="en-GB"/>
              </w:rPr>
              <w:t>irectors: </w:t>
            </w:r>
            <w:r w:rsidRPr="009D3CCE">
              <w:rPr>
                <w:rFonts w:ascii="Times New Roman" w:eastAsia="Times New Roman" w:hAnsi="Times New Roman" w:cs="Times New Roman"/>
                <w:color w:val="333333"/>
                <w:sz w:val="24"/>
                <w:szCs w:val="24"/>
                <w:lang w:eastAsia="en-GB"/>
              </w:rPr>
              <w:t> </w:t>
            </w:r>
          </w:p>
          <w:p w14:paraId="2F05A8CE"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333333"/>
                <w:sz w:val="24"/>
                <w:szCs w:val="24"/>
                <w:lang w:eastAsia="en-GB"/>
              </w:rPr>
              <w:t> </w:t>
            </w:r>
          </w:p>
          <w:p w14:paraId="39D8858A" w14:textId="71681089" w:rsidR="00DA21CC" w:rsidRPr="009D3CCE" w:rsidRDefault="009B7B53" w:rsidP="00DA21CC">
            <w:pPr>
              <w:spacing w:after="0" w:line="240" w:lineRule="auto"/>
              <w:ind w:left="151" w:right="207"/>
              <w:jc w:val="both"/>
              <w:textAlignment w:val="baseline"/>
              <w:rPr>
                <w:rFonts w:ascii="Times New Roman" w:eastAsia="Times New Roman" w:hAnsi="Times New Roman" w:cs="Times New Roman"/>
                <w:color w:val="333333"/>
                <w:sz w:val="24"/>
                <w:szCs w:val="24"/>
                <w:lang w:eastAsia="en-GB"/>
              </w:rPr>
            </w:pPr>
            <w:r w:rsidRPr="009D3CCE">
              <w:rPr>
                <w:rFonts w:ascii="Times New Roman" w:eastAsia="Times New Roman" w:hAnsi="Times New Roman" w:cs="Times New Roman"/>
                <w:color w:val="333333"/>
                <w:sz w:val="24"/>
                <w:szCs w:val="24"/>
                <w:lang w:eastAsia="en-GB"/>
              </w:rPr>
              <w:t>(</w:t>
            </w:r>
            <w:proofErr w:type="spellStart"/>
            <w:r w:rsidRPr="009D3CCE">
              <w:rPr>
                <w:rFonts w:ascii="Times New Roman" w:eastAsia="Times New Roman" w:hAnsi="Times New Roman" w:cs="Times New Roman"/>
                <w:color w:val="333333"/>
                <w:sz w:val="24"/>
                <w:szCs w:val="24"/>
                <w:lang w:eastAsia="en-GB"/>
              </w:rPr>
              <w:t>i</w:t>
            </w:r>
            <w:proofErr w:type="spellEnd"/>
            <w:r w:rsidRPr="009D3CCE">
              <w:rPr>
                <w:rFonts w:ascii="Times New Roman" w:eastAsia="Times New Roman" w:hAnsi="Times New Roman" w:cs="Times New Roman"/>
                <w:color w:val="333333"/>
                <w:sz w:val="24"/>
                <w:szCs w:val="24"/>
                <w:lang w:eastAsia="en-GB"/>
              </w:rPr>
              <w:t xml:space="preserve">) </w:t>
            </w:r>
            <w:r w:rsidR="008A121D">
              <w:rPr>
                <w:rFonts w:ascii="Times New Roman" w:eastAsia="Times New Roman" w:hAnsi="Times New Roman" w:cs="Times New Roman"/>
                <w:color w:val="333333"/>
                <w:sz w:val="24"/>
                <w:szCs w:val="24"/>
                <w:lang w:eastAsia="en-GB"/>
              </w:rPr>
              <w:tab/>
            </w:r>
            <w:r w:rsidRPr="009D3CCE">
              <w:rPr>
                <w:rFonts w:ascii="Times New Roman" w:eastAsia="Times New Roman" w:hAnsi="Times New Roman" w:cs="Times New Roman"/>
                <w:color w:val="333333"/>
                <w:sz w:val="24"/>
                <w:szCs w:val="24"/>
                <w:lang w:eastAsia="en-GB"/>
              </w:rPr>
              <w:t>NATS Holdings Ltd and its successors</w:t>
            </w:r>
            <w:r w:rsidR="008A121D">
              <w:rPr>
                <w:rFonts w:ascii="Times New Roman" w:eastAsia="Times New Roman" w:hAnsi="Times New Roman" w:cs="Times New Roman"/>
                <w:color w:val="333333"/>
                <w:sz w:val="24"/>
                <w:szCs w:val="24"/>
                <w:lang w:eastAsia="en-GB"/>
              </w:rPr>
              <w:t>;</w:t>
            </w:r>
            <w:r w:rsidRPr="009D3CCE">
              <w:rPr>
                <w:rFonts w:ascii="Times New Roman" w:eastAsia="Times New Roman" w:hAnsi="Times New Roman" w:cs="Times New Roman"/>
                <w:color w:val="333333"/>
                <w:sz w:val="24"/>
                <w:szCs w:val="24"/>
                <w:lang w:eastAsia="en-GB"/>
              </w:rPr>
              <w:t> </w:t>
            </w:r>
          </w:p>
          <w:p w14:paraId="70931664" w14:textId="77777777" w:rsidR="00DF4981" w:rsidRPr="009D3CCE" w:rsidRDefault="00DF4981" w:rsidP="00DA21CC">
            <w:pPr>
              <w:spacing w:after="0" w:line="240" w:lineRule="auto"/>
              <w:ind w:left="151" w:right="207"/>
              <w:jc w:val="both"/>
              <w:textAlignment w:val="baseline"/>
              <w:rPr>
                <w:rFonts w:ascii="Times New Roman" w:eastAsia="Times New Roman" w:hAnsi="Times New Roman" w:cs="Times New Roman"/>
                <w:color w:val="333333"/>
                <w:sz w:val="24"/>
                <w:szCs w:val="24"/>
                <w:lang w:eastAsia="en-GB"/>
              </w:rPr>
            </w:pPr>
          </w:p>
          <w:p w14:paraId="687DF6C2" w14:textId="38995C94"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333333"/>
                <w:sz w:val="24"/>
                <w:szCs w:val="24"/>
                <w:lang w:eastAsia="en-GB"/>
              </w:rPr>
              <w:t xml:space="preserve">(ii) </w:t>
            </w:r>
            <w:r w:rsidR="008A121D">
              <w:rPr>
                <w:rFonts w:ascii="Times New Roman" w:eastAsia="Times New Roman" w:hAnsi="Times New Roman" w:cs="Times New Roman"/>
                <w:color w:val="333333"/>
                <w:sz w:val="24"/>
                <w:szCs w:val="24"/>
                <w:lang w:eastAsia="en-GB"/>
              </w:rPr>
              <w:tab/>
            </w:r>
            <w:r w:rsidRPr="009D3CCE">
              <w:rPr>
                <w:rFonts w:ascii="Times New Roman" w:eastAsia="Times New Roman" w:hAnsi="Times New Roman" w:cs="Times New Roman"/>
                <w:color w:val="333333"/>
                <w:sz w:val="24"/>
                <w:szCs w:val="24"/>
                <w:lang w:eastAsia="en-GB"/>
              </w:rPr>
              <w:t xml:space="preserve">The exercise of statutory powers and the </w:t>
            </w:r>
            <w:r w:rsidR="008A121D">
              <w:rPr>
                <w:rFonts w:ascii="Times New Roman" w:eastAsia="Times New Roman" w:hAnsi="Times New Roman" w:cs="Times New Roman"/>
                <w:color w:val="333333"/>
                <w:sz w:val="24"/>
                <w:szCs w:val="24"/>
                <w:lang w:eastAsia="en-GB"/>
              </w:rPr>
              <w:tab/>
            </w:r>
            <w:r w:rsidRPr="009D3CCE">
              <w:rPr>
                <w:rFonts w:ascii="Times New Roman" w:eastAsia="Times New Roman" w:hAnsi="Times New Roman" w:cs="Times New Roman"/>
                <w:color w:val="333333"/>
                <w:sz w:val="24"/>
                <w:szCs w:val="24"/>
                <w:lang w:eastAsia="en-GB"/>
              </w:rPr>
              <w:t xml:space="preserve">discharge of statutory functions and duties in </w:t>
            </w:r>
            <w:r w:rsidR="008A121D">
              <w:rPr>
                <w:rFonts w:ascii="Times New Roman" w:eastAsia="Times New Roman" w:hAnsi="Times New Roman" w:cs="Times New Roman"/>
                <w:color w:val="333333"/>
                <w:sz w:val="24"/>
                <w:szCs w:val="24"/>
                <w:lang w:eastAsia="en-GB"/>
              </w:rPr>
              <w:tab/>
            </w:r>
            <w:r w:rsidRPr="009D3CCE">
              <w:rPr>
                <w:rFonts w:ascii="Times New Roman" w:eastAsia="Times New Roman" w:hAnsi="Times New Roman" w:cs="Times New Roman"/>
                <w:color w:val="333333"/>
                <w:sz w:val="24"/>
                <w:szCs w:val="24"/>
                <w:lang w:eastAsia="en-GB"/>
              </w:rPr>
              <w:t xml:space="preserve">relation to Air Traffic Management and Air </w:t>
            </w:r>
            <w:r w:rsidR="008A121D">
              <w:rPr>
                <w:rFonts w:ascii="Times New Roman" w:eastAsia="Times New Roman" w:hAnsi="Times New Roman" w:cs="Times New Roman"/>
                <w:color w:val="333333"/>
                <w:sz w:val="24"/>
                <w:szCs w:val="24"/>
                <w:lang w:eastAsia="en-GB"/>
              </w:rPr>
              <w:tab/>
            </w:r>
            <w:r w:rsidRPr="009D3CCE">
              <w:rPr>
                <w:rFonts w:ascii="Times New Roman" w:eastAsia="Times New Roman" w:hAnsi="Times New Roman" w:cs="Times New Roman"/>
                <w:color w:val="333333"/>
                <w:sz w:val="24"/>
                <w:szCs w:val="24"/>
                <w:lang w:eastAsia="en-GB"/>
              </w:rPr>
              <w:t>Traffic Control. </w:t>
            </w:r>
          </w:p>
          <w:p w14:paraId="43705F25"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color w:val="333333"/>
                <w:sz w:val="24"/>
                <w:szCs w:val="24"/>
                <w:lang w:eastAsia="en-GB"/>
              </w:rPr>
              <w:t> </w:t>
            </w:r>
          </w:p>
          <w:p w14:paraId="06A340F8" w14:textId="77777777" w:rsidR="004D2CB2" w:rsidRDefault="004D2CB2" w:rsidP="00201041">
            <w:pPr>
              <w:spacing w:after="0" w:line="240" w:lineRule="auto"/>
              <w:ind w:left="151" w:right="207"/>
              <w:jc w:val="both"/>
              <w:textAlignment w:val="baseline"/>
              <w:rPr>
                <w:rFonts w:ascii="Times New Roman" w:eastAsia="Times New Roman" w:hAnsi="Times New Roman" w:cs="Times New Roman"/>
                <w:i/>
                <w:iCs/>
                <w:color w:val="333333"/>
                <w:sz w:val="24"/>
                <w:szCs w:val="24"/>
                <w:lang w:eastAsia="en-GB"/>
              </w:rPr>
            </w:pPr>
          </w:p>
          <w:p w14:paraId="48FEF325" w14:textId="0683BAD5"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i/>
                <w:iCs/>
                <w:sz w:val="24"/>
                <w:szCs w:val="24"/>
                <w:lang w:eastAsia="en-GB"/>
              </w:rPr>
            </w:pPr>
            <w:r w:rsidRPr="009D3CCE">
              <w:rPr>
                <w:rFonts w:ascii="Times New Roman" w:eastAsia="Times New Roman" w:hAnsi="Times New Roman" w:cs="Times New Roman"/>
                <w:i/>
                <w:iCs/>
                <w:color w:val="333333"/>
                <w:sz w:val="24"/>
                <w:szCs w:val="24"/>
                <w:lang w:eastAsia="en-GB"/>
              </w:rPr>
              <w:t>Transport Act 2000</w:t>
            </w:r>
            <w:r w:rsidR="00D3419A">
              <w:rPr>
                <w:rFonts w:ascii="Times New Roman" w:eastAsia="Times New Roman" w:hAnsi="Times New Roman" w:cs="Times New Roman"/>
                <w:i/>
                <w:iCs/>
                <w:color w:val="333333"/>
                <w:sz w:val="24"/>
                <w:szCs w:val="24"/>
                <w:lang w:eastAsia="en-GB"/>
              </w:rPr>
              <w:t>.</w:t>
            </w:r>
            <w:r w:rsidRPr="009D3CCE">
              <w:rPr>
                <w:rFonts w:ascii="Times New Roman" w:eastAsia="Times New Roman" w:hAnsi="Times New Roman" w:cs="Times New Roman"/>
                <w:i/>
                <w:iCs/>
                <w:color w:val="333333"/>
                <w:sz w:val="24"/>
                <w:szCs w:val="24"/>
                <w:lang w:eastAsia="en-GB"/>
              </w:rPr>
              <w:t> </w:t>
            </w:r>
          </w:p>
          <w:p w14:paraId="77C2B113" w14:textId="3378A884"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color w:val="333333"/>
                <w:sz w:val="24"/>
                <w:szCs w:val="24"/>
                <w:lang w:eastAsia="en-GB"/>
              </w:rPr>
            </w:pPr>
            <w:r w:rsidRPr="009D3CCE">
              <w:rPr>
                <w:rFonts w:ascii="Times New Roman" w:eastAsia="Times New Roman" w:hAnsi="Times New Roman" w:cs="Times New Roman"/>
                <w:color w:val="333333"/>
                <w:sz w:val="24"/>
                <w:szCs w:val="24"/>
                <w:lang w:eastAsia="en-GB"/>
              </w:rPr>
              <w:t> </w:t>
            </w:r>
          </w:p>
          <w:p w14:paraId="341AFB0F" w14:textId="77777777" w:rsidR="001E27BC" w:rsidRPr="009D3CCE" w:rsidRDefault="001E27BC" w:rsidP="00201041">
            <w:pPr>
              <w:spacing w:after="0" w:line="240" w:lineRule="auto"/>
              <w:ind w:left="151" w:right="207"/>
              <w:jc w:val="both"/>
              <w:textAlignment w:val="baseline"/>
              <w:rPr>
                <w:rFonts w:ascii="Times New Roman" w:eastAsia="Times New Roman" w:hAnsi="Times New Roman" w:cs="Times New Roman"/>
                <w:color w:val="333333"/>
                <w:sz w:val="24"/>
                <w:szCs w:val="24"/>
                <w:lang w:eastAsia="en-GB"/>
              </w:rPr>
            </w:pPr>
          </w:p>
          <w:p w14:paraId="46E7C623" w14:textId="77777777" w:rsidR="001E27BC" w:rsidRPr="009D3CCE" w:rsidRDefault="001E27BC" w:rsidP="00201041">
            <w:pPr>
              <w:spacing w:after="0" w:line="240" w:lineRule="auto"/>
              <w:ind w:left="151" w:right="207"/>
              <w:jc w:val="both"/>
              <w:textAlignment w:val="baseline"/>
              <w:rPr>
                <w:rFonts w:ascii="Times New Roman" w:eastAsia="Times New Roman" w:hAnsi="Times New Roman" w:cs="Times New Roman"/>
                <w:color w:val="333333"/>
                <w:sz w:val="24"/>
                <w:szCs w:val="24"/>
                <w:lang w:eastAsia="en-GB"/>
              </w:rPr>
            </w:pPr>
          </w:p>
          <w:p w14:paraId="36E59184" w14:textId="77777777" w:rsidR="000E3A29" w:rsidRPr="009D3CCE" w:rsidRDefault="000E3A29"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756B1C31" w14:textId="77777777" w:rsidR="00F8105D"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u w:val="single"/>
                <w:lang w:eastAsia="en-GB"/>
              </w:rPr>
            </w:pPr>
            <w:r w:rsidRPr="009D3CCE">
              <w:rPr>
                <w:rFonts w:ascii="Times New Roman" w:eastAsia="Times New Roman" w:hAnsi="Times New Roman" w:cs="Times New Roman"/>
                <w:b/>
                <w:bCs/>
                <w:sz w:val="24"/>
                <w:szCs w:val="24"/>
                <w:lang w:eastAsia="en-GB"/>
              </w:rPr>
              <w:t>(h)  Most-favoured-nation exemptions </w:t>
            </w:r>
          </w:p>
          <w:p w14:paraId="03100F8E" w14:textId="29256ECD"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u w:val="single"/>
                <w:lang w:eastAsia="en-GB"/>
              </w:rPr>
            </w:pPr>
          </w:p>
          <w:p w14:paraId="1A31728F" w14:textId="06454E5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With respect to Investment – Most-</w:t>
            </w:r>
            <w:r w:rsidR="00994EB8">
              <w:rPr>
                <w:rFonts w:ascii="Times New Roman" w:eastAsia="Times New Roman" w:hAnsi="Times New Roman" w:cs="Times New Roman"/>
                <w:sz w:val="24"/>
                <w:szCs w:val="24"/>
                <w:u w:val="single"/>
                <w:lang w:eastAsia="en-GB"/>
              </w:rPr>
              <w:t>F</w:t>
            </w:r>
            <w:r w:rsidRPr="009D3CCE">
              <w:rPr>
                <w:rFonts w:ascii="Times New Roman" w:eastAsia="Times New Roman" w:hAnsi="Times New Roman" w:cs="Times New Roman"/>
                <w:sz w:val="24"/>
                <w:szCs w:val="24"/>
                <w:u w:val="single"/>
                <w:lang w:eastAsia="en-GB"/>
              </w:rPr>
              <w:t>avoured-</w:t>
            </w:r>
            <w:r w:rsidR="00994EB8">
              <w:rPr>
                <w:rFonts w:ascii="Times New Roman" w:eastAsia="Times New Roman" w:hAnsi="Times New Roman" w:cs="Times New Roman"/>
                <w:sz w:val="24"/>
                <w:szCs w:val="24"/>
                <w:u w:val="single"/>
                <w:lang w:eastAsia="en-GB"/>
              </w:rPr>
              <w:t>N</w:t>
            </w:r>
            <w:r w:rsidRPr="009D3CCE">
              <w:rPr>
                <w:rFonts w:ascii="Times New Roman" w:eastAsia="Times New Roman" w:hAnsi="Times New Roman" w:cs="Times New Roman"/>
                <w:sz w:val="24"/>
                <w:szCs w:val="24"/>
                <w:u w:val="single"/>
                <w:lang w:eastAsia="en-GB"/>
              </w:rPr>
              <w:t xml:space="preserve">ation </w:t>
            </w:r>
            <w:r w:rsidR="00994EB8">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 and Cross-</w:t>
            </w:r>
            <w:r w:rsidR="00994EB8">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994EB8">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F22631">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ervices – Most-</w:t>
            </w:r>
            <w:r w:rsidR="00F22631">
              <w:rPr>
                <w:rFonts w:ascii="Times New Roman" w:eastAsia="Times New Roman" w:hAnsi="Times New Roman" w:cs="Times New Roman"/>
                <w:sz w:val="24"/>
                <w:szCs w:val="24"/>
                <w:u w:val="single"/>
                <w:lang w:eastAsia="en-GB"/>
              </w:rPr>
              <w:t>F</w:t>
            </w:r>
            <w:r w:rsidRPr="009D3CCE">
              <w:rPr>
                <w:rFonts w:ascii="Times New Roman" w:eastAsia="Times New Roman" w:hAnsi="Times New Roman" w:cs="Times New Roman"/>
                <w:sz w:val="24"/>
                <w:szCs w:val="24"/>
                <w:u w:val="single"/>
                <w:lang w:eastAsia="en-GB"/>
              </w:rPr>
              <w:t>avoured-</w:t>
            </w:r>
            <w:r w:rsidR="00F22631">
              <w:rPr>
                <w:rFonts w:ascii="Times New Roman" w:eastAsia="Times New Roman" w:hAnsi="Times New Roman" w:cs="Times New Roman"/>
                <w:sz w:val="24"/>
                <w:szCs w:val="24"/>
                <w:u w:val="single"/>
                <w:lang w:eastAsia="en-GB"/>
              </w:rPr>
              <w:t>N</w:t>
            </w:r>
            <w:r w:rsidRPr="009D3CCE">
              <w:rPr>
                <w:rFonts w:ascii="Times New Roman" w:eastAsia="Times New Roman" w:hAnsi="Times New Roman" w:cs="Times New Roman"/>
                <w:sz w:val="24"/>
                <w:szCs w:val="24"/>
                <w:u w:val="single"/>
                <w:lang w:eastAsia="en-GB"/>
              </w:rPr>
              <w:t xml:space="preserve">ation </w:t>
            </w:r>
            <w:r w:rsidR="00F22631">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w:t>
            </w:r>
            <w:r w:rsidRPr="009D3CCE">
              <w:rPr>
                <w:rFonts w:ascii="Times New Roman" w:eastAsia="Times New Roman" w:hAnsi="Times New Roman" w:cs="Times New Roman"/>
                <w:sz w:val="24"/>
                <w:szCs w:val="24"/>
                <w:lang w:eastAsia="en-GB"/>
              </w:rPr>
              <w:t>  </w:t>
            </w:r>
          </w:p>
          <w:p w14:paraId="7604A5B9"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2B56AFE1" w14:textId="14E3652B"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Road and rail transport  </w:t>
            </w:r>
          </w:p>
          <w:p w14:paraId="37A62660"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7C1B1055" w14:textId="6CE43AA6"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To accord differential treatment to a country pursuant to existing or future agreements relating to international road haulage (including combined transport – road or rail) and passenger transport, concluded between the UK and a third country (CPC 7111, 7112, 7121, 7122, 7123). That treatment may:  </w:t>
            </w:r>
          </w:p>
          <w:p w14:paraId="0AAAEE51" w14:textId="77777777" w:rsidR="005673E2" w:rsidRPr="009D3CCE" w:rsidRDefault="005673E2"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354E7674" w14:textId="640ED234" w:rsidR="009B7B53" w:rsidRPr="009D3CCE" w:rsidRDefault="000263C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w:t>
            </w:r>
            <w:proofErr w:type="spellStart"/>
            <w:r w:rsidRPr="009D3CCE">
              <w:rPr>
                <w:rFonts w:ascii="Times New Roman" w:eastAsia="Times New Roman" w:hAnsi="Times New Roman" w:cs="Times New Roman"/>
                <w:sz w:val="24"/>
                <w:szCs w:val="24"/>
                <w:lang w:eastAsia="en-GB"/>
              </w:rPr>
              <w:t>i</w:t>
            </w:r>
            <w:proofErr w:type="spellEnd"/>
            <w:r w:rsidRPr="009D3CCE">
              <w:rPr>
                <w:rFonts w:ascii="Times New Roman" w:eastAsia="Times New Roman" w:hAnsi="Times New Roman" w:cs="Times New Roman"/>
                <w:sz w:val="24"/>
                <w:szCs w:val="24"/>
                <w:lang w:eastAsia="en-GB"/>
              </w:rPr>
              <w:t xml:space="preserve">) </w:t>
            </w:r>
            <w:r w:rsidR="00F951A6">
              <w:rPr>
                <w:rFonts w:ascii="Times New Roman" w:eastAsia="Times New Roman" w:hAnsi="Times New Roman" w:cs="Times New Roman"/>
                <w:sz w:val="24"/>
                <w:szCs w:val="24"/>
                <w:lang w:eastAsia="en-GB"/>
              </w:rPr>
              <w:tab/>
            </w:r>
            <w:r w:rsidR="009B7B53" w:rsidRPr="009D3CCE">
              <w:rPr>
                <w:rFonts w:ascii="Times New Roman" w:eastAsia="Times New Roman" w:hAnsi="Times New Roman" w:cs="Times New Roman"/>
                <w:sz w:val="24"/>
                <w:szCs w:val="24"/>
                <w:lang w:eastAsia="en-GB"/>
              </w:rPr>
              <w:t xml:space="preserve">reserve or limit the supply of the relevant </w:t>
            </w:r>
            <w:r w:rsidR="00F951A6">
              <w:rPr>
                <w:rFonts w:ascii="Times New Roman" w:eastAsia="Times New Roman" w:hAnsi="Times New Roman" w:cs="Times New Roman"/>
                <w:sz w:val="24"/>
                <w:szCs w:val="24"/>
                <w:lang w:eastAsia="en-GB"/>
              </w:rPr>
              <w:tab/>
            </w:r>
            <w:r w:rsidR="009B7B53" w:rsidRPr="009D3CCE">
              <w:rPr>
                <w:rFonts w:ascii="Times New Roman" w:eastAsia="Times New Roman" w:hAnsi="Times New Roman" w:cs="Times New Roman"/>
                <w:sz w:val="24"/>
                <w:szCs w:val="24"/>
                <w:lang w:eastAsia="en-GB"/>
              </w:rPr>
              <w:t xml:space="preserve">transport services between the contracting parties </w:t>
            </w:r>
            <w:r w:rsidR="00F951A6">
              <w:rPr>
                <w:rFonts w:ascii="Times New Roman" w:eastAsia="Times New Roman" w:hAnsi="Times New Roman" w:cs="Times New Roman"/>
                <w:sz w:val="24"/>
                <w:szCs w:val="24"/>
                <w:lang w:eastAsia="en-GB"/>
              </w:rPr>
              <w:tab/>
            </w:r>
            <w:r w:rsidR="009B7B53" w:rsidRPr="009D3CCE">
              <w:rPr>
                <w:rFonts w:ascii="Times New Roman" w:eastAsia="Times New Roman" w:hAnsi="Times New Roman" w:cs="Times New Roman"/>
                <w:sz w:val="24"/>
                <w:szCs w:val="24"/>
                <w:lang w:eastAsia="en-GB"/>
              </w:rPr>
              <w:t xml:space="preserve">or across the territory of the contracting parties to </w:t>
            </w:r>
            <w:r w:rsidR="00F951A6">
              <w:rPr>
                <w:rFonts w:ascii="Times New Roman" w:eastAsia="Times New Roman" w:hAnsi="Times New Roman" w:cs="Times New Roman"/>
                <w:sz w:val="24"/>
                <w:szCs w:val="24"/>
                <w:lang w:eastAsia="en-GB"/>
              </w:rPr>
              <w:tab/>
            </w:r>
            <w:r w:rsidR="009B7B53" w:rsidRPr="009D3CCE">
              <w:rPr>
                <w:rFonts w:ascii="Times New Roman" w:eastAsia="Times New Roman" w:hAnsi="Times New Roman" w:cs="Times New Roman"/>
                <w:sz w:val="24"/>
                <w:szCs w:val="24"/>
                <w:lang w:eastAsia="en-GB"/>
              </w:rPr>
              <w:t>vehicles registered in each contracting party; or  </w:t>
            </w:r>
          </w:p>
          <w:p w14:paraId="3F3A3BD7" w14:textId="77777777" w:rsidR="00BE538F" w:rsidRPr="009D3CCE" w:rsidRDefault="00BE538F"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1E23176F" w14:textId="27A30236" w:rsidR="009B7B53" w:rsidRPr="009D3CCE" w:rsidRDefault="000263C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(ii) </w:t>
            </w:r>
            <w:r w:rsidR="00F951A6">
              <w:rPr>
                <w:rFonts w:ascii="Times New Roman" w:eastAsia="Times New Roman" w:hAnsi="Times New Roman" w:cs="Times New Roman"/>
                <w:sz w:val="24"/>
                <w:szCs w:val="24"/>
                <w:lang w:eastAsia="en-GB"/>
              </w:rPr>
              <w:tab/>
            </w:r>
            <w:r w:rsidR="009B7B53" w:rsidRPr="009D3CCE">
              <w:rPr>
                <w:rFonts w:ascii="Times New Roman" w:eastAsia="Times New Roman" w:hAnsi="Times New Roman" w:cs="Times New Roman"/>
                <w:sz w:val="24"/>
                <w:szCs w:val="24"/>
                <w:lang w:eastAsia="en-GB"/>
              </w:rPr>
              <w:t>provide for tax exemptions for such vehicles. </w:t>
            </w:r>
          </w:p>
          <w:p w14:paraId="4346C841"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0D7D31AB" w14:textId="404F439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w:t>
            </w:r>
            <w:proofErr w:type="spellStart"/>
            <w:r w:rsidRPr="009D3CCE">
              <w:rPr>
                <w:rFonts w:ascii="Times New Roman" w:eastAsia="Times New Roman" w:hAnsi="Times New Roman" w:cs="Times New Roman"/>
                <w:b/>
                <w:bCs/>
                <w:sz w:val="24"/>
                <w:szCs w:val="24"/>
                <w:lang w:eastAsia="en-GB"/>
              </w:rPr>
              <w:t>i</w:t>
            </w:r>
            <w:proofErr w:type="spellEnd"/>
            <w:r w:rsidRPr="009D3CCE">
              <w:rPr>
                <w:rFonts w:ascii="Times New Roman" w:eastAsia="Times New Roman" w:hAnsi="Times New Roman" w:cs="Times New Roman"/>
                <w:b/>
                <w:bCs/>
                <w:sz w:val="24"/>
                <w:szCs w:val="24"/>
                <w:lang w:eastAsia="en-GB"/>
              </w:rPr>
              <w:t>) Air services </w:t>
            </w:r>
          </w:p>
          <w:p w14:paraId="16E72E9C"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3DF3E712" w14:textId="1F10C986"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 xml:space="preserve">With respect to Investment – Market </w:t>
            </w:r>
            <w:r w:rsidR="00BA0CFD">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National </w:t>
            </w:r>
            <w:r w:rsidR="00BA0CFD">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Senior </w:t>
            </w:r>
            <w:r w:rsidR="00BA0CFD">
              <w:rPr>
                <w:rFonts w:ascii="Times New Roman" w:eastAsia="Times New Roman" w:hAnsi="Times New Roman" w:cs="Times New Roman"/>
                <w:sz w:val="24"/>
                <w:szCs w:val="24"/>
                <w:u w:val="single"/>
                <w:lang w:eastAsia="en-GB"/>
              </w:rPr>
              <w:t>M</w:t>
            </w:r>
            <w:r w:rsidRPr="009D3CCE">
              <w:rPr>
                <w:rFonts w:ascii="Times New Roman" w:eastAsia="Times New Roman" w:hAnsi="Times New Roman" w:cs="Times New Roman"/>
                <w:sz w:val="24"/>
                <w:szCs w:val="24"/>
                <w:u w:val="single"/>
                <w:lang w:eastAsia="en-GB"/>
              </w:rPr>
              <w:t xml:space="preserve">anagement and </w:t>
            </w:r>
            <w:r w:rsidR="00BA0CFD">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oards of </w:t>
            </w:r>
            <w:r w:rsidR="00BA0CFD">
              <w:rPr>
                <w:rFonts w:ascii="Times New Roman" w:eastAsia="Times New Roman" w:hAnsi="Times New Roman" w:cs="Times New Roman"/>
                <w:sz w:val="24"/>
                <w:szCs w:val="24"/>
                <w:u w:val="single"/>
                <w:lang w:eastAsia="en-GB"/>
              </w:rPr>
              <w:t>D</w:t>
            </w:r>
            <w:r w:rsidRPr="009D3CCE">
              <w:rPr>
                <w:rFonts w:ascii="Times New Roman" w:eastAsia="Times New Roman" w:hAnsi="Times New Roman" w:cs="Times New Roman"/>
                <w:sz w:val="24"/>
                <w:szCs w:val="24"/>
                <w:u w:val="single"/>
                <w:lang w:eastAsia="en-GB"/>
              </w:rPr>
              <w:t>irectors, Most-</w:t>
            </w:r>
            <w:r w:rsidR="00BA0CFD">
              <w:rPr>
                <w:rFonts w:ascii="Times New Roman" w:eastAsia="Times New Roman" w:hAnsi="Times New Roman" w:cs="Times New Roman"/>
                <w:sz w:val="24"/>
                <w:szCs w:val="24"/>
                <w:u w:val="single"/>
                <w:lang w:eastAsia="en-GB"/>
              </w:rPr>
              <w:t>F</w:t>
            </w:r>
            <w:r w:rsidRPr="009D3CCE">
              <w:rPr>
                <w:rFonts w:ascii="Times New Roman" w:eastAsia="Times New Roman" w:hAnsi="Times New Roman" w:cs="Times New Roman"/>
                <w:sz w:val="24"/>
                <w:szCs w:val="24"/>
                <w:u w:val="single"/>
                <w:lang w:eastAsia="en-GB"/>
              </w:rPr>
              <w:t>avoured-</w:t>
            </w:r>
            <w:r w:rsidR="00BA0CFD">
              <w:rPr>
                <w:rFonts w:ascii="Times New Roman" w:eastAsia="Times New Roman" w:hAnsi="Times New Roman" w:cs="Times New Roman"/>
                <w:sz w:val="24"/>
                <w:szCs w:val="24"/>
                <w:u w:val="single"/>
                <w:lang w:eastAsia="en-GB"/>
              </w:rPr>
              <w:t>N</w:t>
            </w:r>
            <w:r w:rsidRPr="009D3CCE">
              <w:rPr>
                <w:rFonts w:ascii="Times New Roman" w:eastAsia="Times New Roman" w:hAnsi="Times New Roman" w:cs="Times New Roman"/>
                <w:sz w:val="24"/>
                <w:szCs w:val="24"/>
                <w:u w:val="single"/>
                <w:lang w:eastAsia="en-GB"/>
              </w:rPr>
              <w:t xml:space="preserve">ation </w:t>
            </w:r>
            <w:r w:rsidR="00BA0CFD">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reatment, Performance </w:t>
            </w:r>
            <w:r w:rsidR="00BA0CFD">
              <w:rPr>
                <w:rFonts w:ascii="Times New Roman" w:eastAsia="Times New Roman" w:hAnsi="Times New Roman" w:cs="Times New Roman"/>
                <w:sz w:val="24"/>
                <w:szCs w:val="24"/>
                <w:u w:val="single"/>
                <w:lang w:eastAsia="en-GB"/>
              </w:rPr>
              <w:t>R</w:t>
            </w:r>
            <w:r w:rsidRPr="009D3CCE">
              <w:rPr>
                <w:rFonts w:ascii="Times New Roman" w:eastAsia="Times New Roman" w:hAnsi="Times New Roman" w:cs="Times New Roman"/>
                <w:sz w:val="24"/>
                <w:szCs w:val="24"/>
                <w:u w:val="single"/>
                <w:lang w:eastAsia="en-GB"/>
              </w:rPr>
              <w:t>equirements:</w:t>
            </w:r>
            <w:r w:rsidRPr="009D3CCE">
              <w:rPr>
                <w:rFonts w:ascii="Times New Roman" w:eastAsia="Times New Roman" w:hAnsi="Times New Roman" w:cs="Times New Roman"/>
                <w:sz w:val="24"/>
                <w:szCs w:val="24"/>
                <w:lang w:eastAsia="en-GB"/>
              </w:rPr>
              <w:t> </w:t>
            </w:r>
          </w:p>
          <w:p w14:paraId="50F4738E" w14:textId="77777777"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40C8F577" w14:textId="04527003" w:rsidR="00443563" w:rsidRPr="009D3CCE" w:rsidRDefault="009B7B53" w:rsidP="004A03E7">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Air carriers and airports. </w:t>
            </w:r>
            <w:r w:rsidR="00C87003" w:rsidRPr="009D3CCE">
              <w:rPr>
                <w:rFonts w:ascii="Times New Roman" w:eastAsia="Times New Roman" w:hAnsi="Times New Roman" w:cs="Times New Roman"/>
                <w:sz w:val="24"/>
                <w:szCs w:val="24"/>
              </w:rPr>
              <w:t>This paragraph does not apply to air carriers used for specialty air services.</w:t>
            </w:r>
            <w:r w:rsidR="00C87003" w:rsidRPr="009D3CCE">
              <w:rPr>
                <w:rFonts w:ascii="Times New Roman" w:hAnsi="Times New Roman" w:cs="Times New Roman"/>
                <w:sz w:val="24"/>
                <w:szCs w:val="24"/>
              </w:rPr>
              <w:br w:type="page"/>
            </w:r>
          </w:p>
          <w:p w14:paraId="075185CE" w14:textId="77777777" w:rsidR="00443563" w:rsidRPr="009D3CCE" w:rsidRDefault="0044356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p>
          <w:p w14:paraId="4D01FC81" w14:textId="5B7573AE" w:rsidR="009B7B53" w:rsidRPr="009D3CCE" w:rsidRDefault="009B7B53"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p>
        </w:tc>
      </w:tr>
      <w:tr w:rsidR="00F132E1" w:rsidRPr="009D3CCE" w14:paraId="0FFCD5A1" w14:textId="77777777" w:rsidTr="38EC56EB">
        <w:tc>
          <w:tcPr>
            <w:tcW w:w="240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B1B8A7E" w14:textId="77777777" w:rsidR="00F132E1" w:rsidRPr="009D3CCE" w:rsidRDefault="00F132E1" w:rsidP="00F04304">
            <w:pPr>
              <w:spacing w:after="0" w:line="240" w:lineRule="auto"/>
              <w:ind w:left="127"/>
              <w:textAlignment w:val="baseline"/>
              <w:rPr>
                <w:rFonts w:ascii="Times New Roman" w:eastAsia="Times New Roman" w:hAnsi="Times New Roman" w:cs="Times New Roman"/>
                <w:sz w:val="24"/>
                <w:szCs w:val="24"/>
                <w:lang w:eastAsia="en-GB"/>
              </w:rPr>
            </w:pPr>
          </w:p>
        </w:tc>
        <w:tc>
          <w:tcPr>
            <w:tcW w:w="5633" w:type="dxa"/>
            <w:tcBorders>
              <w:top w:val="nil"/>
              <w:left w:val="nil"/>
              <w:bottom w:val="single" w:sz="6" w:space="0" w:color="000000" w:themeColor="text1"/>
              <w:right w:val="single" w:sz="6" w:space="0" w:color="000000" w:themeColor="text1"/>
            </w:tcBorders>
            <w:shd w:val="clear" w:color="auto" w:fill="auto"/>
          </w:tcPr>
          <w:p w14:paraId="1A9CE4A9" w14:textId="77777777" w:rsidR="00F132E1" w:rsidRPr="009D3CCE" w:rsidRDefault="00F132E1" w:rsidP="00201041">
            <w:pPr>
              <w:spacing w:after="0" w:line="240" w:lineRule="auto"/>
              <w:ind w:left="151" w:right="207"/>
              <w:jc w:val="both"/>
              <w:textAlignment w:val="baseline"/>
              <w:rPr>
                <w:rFonts w:ascii="Times New Roman" w:eastAsia="Times New Roman" w:hAnsi="Times New Roman" w:cs="Times New Roman"/>
                <w:sz w:val="24"/>
                <w:szCs w:val="24"/>
                <w:lang w:eastAsia="en-GB"/>
              </w:rPr>
            </w:pPr>
          </w:p>
        </w:tc>
      </w:tr>
    </w:tbl>
    <w:p w14:paraId="24D70E30" w14:textId="07BBDA67" w:rsidR="00B54895" w:rsidRPr="009D3CCE" w:rsidRDefault="009B7B53" w:rsidP="00D31761">
      <w:pPr>
        <w:spacing w:after="0" w:line="240" w:lineRule="auto"/>
        <w:textAlignment w:val="baseline"/>
        <w:rPr>
          <w:rFonts w:ascii="Times New Roman" w:eastAsiaTheme="majorEastAsia" w:hAnsi="Times New Roman" w:cs="Times New Roman"/>
          <w:b/>
          <w:sz w:val="24"/>
          <w:szCs w:val="24"/>
          <w:lang w:eastAsia="en-GB"/>
        </w:rPr>
      </w:pPr>
      <w:r w:rsidRPr="009D3CCE">
        <w:rPr>
          <w:rFonts w:ascii="Calibri" w:eastAsia="Times New Roman" w:hAnsi="Calibri" w:cs="Calibri"/>
          <w:sz w:val="24"/>
          <w:szCs w:val="24"/>
          <w:lang w:eastAsia="en-GB"/>
        </w:rPr>
        <w:t> </w:t>
      </w:r>
      <w:r w:rsidR="00B54895" w:rsidRPr="009D3CCE">
        <w:rPr>
          <w:rFonts w:ascii="Times New Roman" w:hAnsi="Times New Roman" w:cs="Times New Roman"/>
          <w:b/>
          <w:bCs/>
          <w:sz w:val="24"/>
          <w:szCs w:val="24"/>
          <w:lang w:eastAsia="en-GB"/>
        </w:rPr>
        <w:br w:type="page"/>
      </w:r>
    </w:p>
    <w:p w14:paraId="345FB442" w14:textId="6781C207" w:rsidR="00F574A1" w:rsidRPr="009D3CCE" w:rsidRDefault="000F1E4D" w:rsidP="00F574A1">
      <w:pPr>
        <w:pStyle w:val="Heading1"/>
        <w:spacing w:after="240"/>
        <w:rPr>
          <w:rFonts w:ascii="Times New Roman" w:hAnsi="Times New Roman" w:cs="Times New Roman"/>
          <w:b/>
          <w:bCs/>
          <w:color w:val="auto"/>
          <w:sz w:val="24"/>
          <w:szCs w:val="24"/>
          <w:lang w:eastAsia="en-GB"/>
        </w:rPr>
      </w:pPr>
      <w:bookmarkStart w:id="13" w:name="_Toc83830691"/>
      <w:r w:rsidRPr="009D3CCE">
        <w:rPr>
          <w:rFonts w:ascii="Times New Roman" w:hAnsi="Times New Roman" w:cs="Times New Roman"/>
          <w:b/>
          <w:bCs/>
          <w:color w:val="auto"/>
          <w:sz w:val="24"/>
          <w:szCs w:val="24"/>
          <w:lang w:eastAsia="en-GB"/>
        </w:rPr>
        <w:lastRenderedPageBreak/>
        <w:t xml:space="preserve">Entry </w:t>
      </w:r>
      <w:r w:rsidR="00F574A1" w:rsidRPr="009D3CCE">
        <w:rPr>
          <w:rFonts w:ascii="Times New Roman" w:hAnsi="Times New Roman" w:cs="Times New Roman"/>
          <w:b/>
          <w:bCs/>
          <w:color w:val="auto"/>
          <w:sz w:val="24"/>
          <w:szCs w:val="24"/>
          <w:lang w:eastAsia="en-GB"/>
        </w:rPr>
        <w:t>No. II-13</w:t>
      </w:r>
      <w:r w:rsidR="003109EA">
        <w:rPr>
          <w:rFonts w:ascii="Times New Roman" w:hAnsi="Times New Roman" w:cs="Times New Roman"/>
          <w:b/>
          <w:bCs/>
          <w:color w:val="auto"/>
          <w:sz w:val="24"/>
          <w:szCs w:val="24"/>
          <w:lang w:eastAsia="en-GB"/>
        </w:rPr>
        <w:t xml:space="preserve"> </w:t>
      </w:r>
      <w:r w:rsidR="00F574A1" w:rsidRPr="009D3CCE">
        <w:rPr>
          <w:rFonts w:ascii="Times New Roman" w:hAnsi="Times New Roman" w:cs="Times New Roman"/>
          <w:b/>
          <w:bCs/>
          <w:color w:val="auto"/>
          <w:sz w:val="24"/>
          <w:szCs w:val="24"/>
          <w:lang w:eastAsia="en-GB"/>
        </w:rPr>
        <w:t>– Fishing and water</w:t>
      </w:r>
      <w:bookmarkEnd w:id="13"/>
      <w:r w:rsidR="00F574A1" w:rsidRPr="009D3CCE">
        <w:rPr>
          <w:rFonts w:ascii="Times New Roman" w:hAnsi="Times New Roman" w:cs="Times New Roman"/>
          <w:b/>
          <w:bCs/>
          <w:color w:val="auto"/>
          <w:sz w:val="24"/>
          <w:szCs w:val="24"/>
          <w:lang w:eastAsia="en-GB"/>
        </w:rPr>
        <w:t> </w:t>
      </w:r>
    </w:p>
    <w:tbl>
      <w:tblPr>
        <w:tblW w:w="8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4"/>
        <w:gridCol w:w="5631"/>
      </w:tblGrid>
      <w:tr w:rsidR="00F574A1" w:rsidRPr="009D3CCE" w14:paraId="7AFBA13C" w14:textId="77777777" w:rsidTr="0022109C">
        <w:tc>
          <w:tcPr>
            <w:tcW w:w="2404" w:type="dxa"/>
            <w:tcBorders>
              <w:top w:val="single" w:sz="6" w:space="0" w:color="000000"/>
              <w:left w:val="single" w:sz="6" w:space="0" w:color="000000"/>
              <w:bottom w:val="single" w:sz="6" w:space="0" w:color="000000"/>
              <w:right w:val="single" w:sz="6" w:space="0" w:color="000000"/>
            </w:tcBorders>
            <w:shd w:val="clear" w:color="auto" w:fill="auto"/>
            <w:hideMark/>
          </w:tcPr>
          <w:p w14:paraId="56930797" w14:textId="77777777" w:rsidR="00F574A1" w:rsidRPr="009D3CCE" w:rsidRDefault="00F574A1" w:rsidP="00F0430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Sector </w:t>
            </w:r>
          </w:p>
        </w:tc>
        <w:tc>
          <w:tcPr>
            <w:tcW w:w="5630" w:type="dxa"/>
            <w:tcBorders>
              <w:top w:val="single" w:sz="6" w:space="0" w:color="000000"/>
              <w:left w:val="nil"/>
              <w:bottom w:val="single" w:sz="6" w:space="0" w:color="000000"/>
              <w:right w:val="single" w:sz="6" w:space="0" w:color="000000"/>
            </w:tcBorders>
            <w:shd w:val="clear" w:color="auto" w:fill="auto"/>
            <w:hideMark/>
          </w:tcPr>
          <w:p w14:paraId="61970DDC" w14:textId="77777777" w:rsidR="00F574A1" w:rsidRPr="009D3CCE" w:rsidRDefault="00F574A1" w:rsidP="000A3BBD">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Fishing, aquaculture, services incidental to fishing; collection, purification and distribution of water </w:t>
            </w:r>
          </w:p>
        </w:tc>
      </w:tr>
      <w:tr w:rsidR="00F574A1" w:rsidRPr="009D3CCE" w14:paraId="21AC05FB" w14:textId="77777777" w:rsidTr="0022109C">
        <w:tc>
          <w:tcPr>
            <w:tcW w:w="2404" w:type="dxa"/>
            <w:tcBorders>
              <w:top w:val="nil"/>
              <w:left w:val="single" w:sz="6" w:space="0" w:color="000000"/>
              <w:bottom w:val="single" w:sz="6" w:space="0" w:color="000000"/>
              <w:right w:val="single" w:sz="6" w:space="0" w:color="000000"/>
            </w:tcBorders>
            <w:shd w:val="clear" w:color="auto" w:fill="auto"/>
            <w:hideMark/>
          </w:tcPr>
          <w:p w14:paraId="226585B7" w14:textId="77777777" w:rsidR="00F574A1" w:rsidRPr="009D3CCE" w:rsidRDefault="00F574A1" w:rsidP="00F0430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Industry Classification </w:t>
            </w:r>
          </w:p>
        </w:tc>
        <w:tc>
          <w:tcPr>
            <w:tcW w:w="5630" w:type="dxa"/>
            <w:tcBorders>
              <w:top w:val="nil"/>
              <w:left w:val="nil"/>
              <w:bottom w:val="single" w:sz="6" w:space="0" w:color="000000"/>
              <w:right w:val="single" w:sz="6" w:space="0" w:color="000000"/>
            </w:tcBorders>
            <w:shd w:val="clear" w:color="auto" w:fill="auto"/>
            <w:hideMark/>
          </w:tcPr>
          <w:p w14:paraId="2BC78E54" w14:textId="77777777" w:rsidR="00F574A1" w:rsidRPr="009D3CCE" w:rsidRDefault="00F574A1" w:rsidP="006272B7">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ISIC Rev. 3.1 0501, 0502, 41, CPC 882 </w:t>
            </w:r>
          </w:p>
        </w:tc>
      </w:tr>
      <w:tr w:rsidR="00F574A1" w:rsidRPr="009D3CCE" w14:paraId="016A0EAB" w14:textId="77777777" w:rsidTr="0022109C">
        <w:tc>
          <w:tcPr>
            <w:tcW w:w="2404" w:type="dxa"/>
            <w:tcBorders>
              <w:top w:val="nil"/>
              <w:left w:val="single" w:sz="6" w:space="0" w:color="000000"/>
              <w:bottom w:val="single" w:sz="6" w:space="0" w:color="000000"/>
              <w:right w:val="single" w:sz="6" w:space="0" w:color="000000"/>
            </w:tcBorders>
            <w:shd w:val="clear" w:color="auto" w:fill="auto"/>
            <w:hideMark/>
          </w:tcPr>
          <w:p w14:paraId="0570509C" w14:textId="3F5EC988" w:rsidR="00F574A1" w:rsidRPr="009D3CCE" w:rsidRDefault="00F574A1" w:rsidP="00F04304">
            <w:pPr>
              <w:spacing w:after="0" w:line="240" w:lineRule="auto"/>
              <w:ind w:left="127"/>
              <w:textAlignment w:val="baseline"/>
              <w:rPr>
                <w:rFonts w:ascii="Times New Roman" w:eastAsia="Times New Roman" w:hAnsi="Times New Roman" w:cs="Times New Roman"/>
                <w:sz w:val="24"/>
                <w:szCs w:val="24"/>
                <w:lang w:eastAsia="en-GB"/>
              </w:rPr>
            </w:pPr>
          </w:p>
          <w:p w14:paraId="5F6E4360" w14:textId="037F06EB" w:rsidR="00F04304" w:rsidRPr="009D3CCE" w:rsidRDefault="00F04304" w:rsidP="00F0430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Obligations Concerned</w:t>
            </w:r>
          </w:p>
        </w:tc>
        <w:tc>
          <w:tcPr>
            <w:tcW w:w="5630" w:type="dxa"/>
            <w:tcBorders>
              <w:top w:val="nil"/>
              <w:left w:val="nil"/>
              <w:bottom w:val="single" w:sz="6" w:space="0" w:color="000000"/>
              <w:right w:val="single" w:sz="6" w:space="0" w:color="000000"/>
            </w:tcBorders>
            <w:shd w:val="clear" w:color="auto" w:fill="auto"/>
            <w:hideMark/>
          </w:tcPr>
          <w:p w14:paraId="241BA7DF" w14:textId="620FE235" w:rsidR="00F574A1" w:rsidRPr="009D3CCE" w:rsidRDefault="00F574A1" w:rsidP="006272B7">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Market </w:t>
            </w:r>
            <w:r w:rsidR="00113AB8">
              <w:rPr>
                <w:rFonts w:ascii="Times New Roman" w:eastAsia="Times New Roman" w:hAnsi="Times New Roman" w:cs="Times New Roman"/>
                <w:sz w:val="24"/>
                <w:szCs w:val="24"/>
                <w:lang w:eastAsia="en-GB"/>
              </w:rPr>
              <w:t>A</w:t>
            </w:r>
            <w:r w:rsidRPr="009D3CCE">
              <w:rPr>
                <w:rFonts w:ascii="Times New Roman" w:eastAsia="Times New Roman" w:hAnsi="Times New Roman" w:cs="Times New Roman"/>
                <w:sz w:val="24"/>
                <w:szCs w:val="24"/>
                <w:lang w:eastAsia="en-GB"/>
              </w:rPr>
              <w:t>ccess </w:t>
            </w:r>
          </w:p>
          <w:p w14:paraId="5403E25D" w14:textId="166604DE" w:rsidR="00F574A1" w:rsidRPr="009D3CCE" w:rsidRDefault="00F574A1" w:rsidP="006272B7">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National </w:t>
            </w:r>
            <w:r w:rsidR="00113AB8">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340FE726" w14:textId="62D5648E" w:rsidR="00F574A1" w:rsidRPr="009D3CCE" w:rsidRDefault="00F574A1" w:rsidP="006272B7">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Local </w:t>
            </w:r>
            <w:r w:rsidR="00113AB8">
              <w:rPr>
                <w:rFonts w:ascii="Times New Roman" w:eastAsia="Times New Roman" w:hAnsi="Times New Roman" w:cs="Times New Roman"/>
                <w:sz w:val="24"/>
                <w:szCs w:val="24"/>
                <w:lang w:eastAsia="en-GB"/>
              </w:rPr>
              <w:t>P</w:t>
            </w:r>
            <w:r w:rsidRPr="009D3CCE">
              <w:rPr>
                <w:rFonts w:ascii="Times New Roman" w:eastAsia="Times New Roman" w:hAnsi="Times New Roman" w:cs="Times New Roman"/>
                <w:sz w:val="24"/>
                <w:szCs w:val="24"/>
                <w:lang w:eastAsia="en-GB"/>
              </w:rPr>
              <w:t>resence </w:t>
            </w:r>
          </w:p>
          <w:p w14:paraId="61235CB8" w14:textId="5215B3BF" w:rsidR="00F574A1" w:rsidRPr="009D3CCE" w:rsidRDefault="00F574A1" w:rsidP="006272B7">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Most-</w:t>
            </w:r>
            <w:r w:rsidR="00113AB8">
              <w:rPr>
                <w:rFonts w:ascii="Times New Roman" w:eastAsia="Times New Roman" w:hAnsi="Times New Roman" w:cs="Times New Roman"/>
                <w:sz w:val="24"/>
                <w:szCs w:val="24"/>
                <w:lang w:eastAsia="en-GB"/>
              </w:rPr>
              <w:t>F</w:t>
            </w:r>
            <w:r w:rsidRPr="009D3CCE">
              <w:rPr>
                <w:rFonts w:ascii="Times New Roman" w:eastAsia="Times New Roman" w:hAnsi="Times New Roman" w:cs="Times New Roman"/>
                <w:sz w:val="24"/>
                <w:szCs w:val="24"/>
                <w:lang w:eastAsia="en-GB"/>
              </w:rPr>
              <w:t>avoured-</w:t>
            </w:r>
            <w:r w:rsidR="00113AB8">
              <w:rPr>
                <w:rFonts w:ascii="Times New Roman" w:eastAsia="Times New Roman" w:hAnsi="Times New Roman" w:cs="Times New Roman"/>
                <w:sz w:val="24"/>
                <w:szCs w:val="24"/>
                <w:lang w:eastAsia="en-GB"/>
              </w:rPr>
              <w:t>N</w:t>
            </w:r>
            <w:r w:rsidRPr="009D3CCE">
              <w:rPr>
                <w:rFonts w:ascii="Times New Roman" w:eastAsia="Times New Roman" w:hAnsi="Times New Roman" w:cs="Times New Roman"/>
                <w:sz w:val="24"/>
                <w:szCs w:val="24"/>
                <w:lang w:eastAsia="en-GB"/>
              </w:rPr>
              <w:t xml:space="preserve">ation </w:t>
            </w:r>
            <w:r w:rsidR="00113AB8">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24A8D65D" w14:textId="259D7C8E" w:rsidR="00F574A1" w:rsidRPr="009D3CCE" w:rsidRDefault="00F574A1" w:rsidP="006272B7">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Performance </w:t>
            </w:r>
            <w:r w:rsidR="00113AB8">
              <w:rPr>
                <w:rFonts w:ascii="Times New Roman" w:eastAsia="Times New Roman" w:hAnsi="Times New Roman" w:cs="Times New Roman"/>
                <w:sz w:val="24"/>
                <w:szCs w:val="24"/>
                <w:lang w:eastAsia="en-GB"/>
              </w:rPr>
              <w:t>R</w:t>
            </w:r>
            <w:r w:rsidRPr="009D3CCE">
              <w:rPr>
                <w:rFonts w:ascii="Times New Roman" w:eastAsia="Times New Roman" w:hAnsi="Times New Roman" w:cs="Times New Roman"/>
                <w:sz w:val="24"/>
                <w:szCs w:val="24"/>
                <w:lang w:eastAsia="en-GB"/>
              </w:rPr>
              <w:t>equirements </w:t>
            </w:r>
          </w:p>
          <w:p w14:paraId="7C346740" w14:textId="64A0B2CC" w:rsidR="00F574A1" w:rsidRPr="009D3CCE" w:rsidRDefault="00F574A1" w:rsidP="006272B7">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Senior </w:t>
            </w:r>
            <w:r w:rsidR="00113AB8">
              <w:rPr>
                <w:rFonts w:ascii="Times New Roman" w:eastAsia="Times New Roman" w:hAnsi="Times New Roman" w:cs="Times New Roman"/>
                <w:sz w:val="24"/>
                <w:szCs w:val="24"/>
                <w:lang w:eastAsia="en-GB"/>
              </w:rPr>
              <w:t>M</w:t>
            </w:r>
            <w:r w:rsidRPr="009D3CCE">
              <w:rPr>
                <w:rFonts w:ascii="Times New Roman" w:eastAsia="Times New Roman" w:hAnsi="Times New Roman" w:cs="Times New Roman"/>
                <w:sz w:val="24"/>
                <w:szCs w:val="24"/>
                <w:lang w:eastAsia="en-GB"/>
              </w:rPr>
              <w:t xml:space="preserve">anagement and </w:t>
            </w:r>
            <w:r w:rsidR="00113AB8">
              <w:rPr>
                <w:rFonts w:ascii="Times New Roman" w:eastAsia="Times New Roman" w:hAnsi="Times New Roman" w:cs="Times New Roman"/>
                <w:sz w:val="24"/>
                <w:szCs w:val="24"/>
                <w:lang w:eastAsia="en-GB"/>
              </w:rPr>
              <w:t>B</w:t>
            </w:r>
            <w:r w:rsidRPr="009D3CCE">
              <w:rPr>
                <w:rFonts w:ascii="Times New Roman" w:eastAsia="Times New Roman" w:hAnsi="Times New Roman" w:cs="Times New Roman"/>
                <w:sz w:val="24"/>
                <w:szCs w:val="24"/>
                <w:lang w:eastAsia="en-GB"/>
              </w:rPr>
              <w:t xml:space="preserve">oards of </w:t>
            </w:r>
            <w:r w:rsidR="00113AB8">
              <w:rPr>
                <w:rFonts w:ascii="Times New Roman" w:eastAsia="Times New Roman" w:hAnsi="Times New Roman" w:cs="Times New Roman"/>
                <w:sz w:val="24"/>
                <w:szCs w:val="24"/>
                <w:lang w:eastAsia="en-GB"/>
              </w:rPr>
              <w:t>D</w:t>
            </w:r>
            <w:r w:rsidRPr="009D3CCE">
              <w:rPr>
                <w:rFonts w:ascii="Times New Roman" w:eastAsia="Times New Roman" w:hAnsi="Times New Roman" w:cs="Times New Roman"/>
                <w:sz w:val="24"/>
                <w:szCs w:val="24"/>
                <w:lang w:eastAsia="en-GB"/>
              </w:rPr>
              <w:t>irectors </w:t>
            </w:r>
          </w:p>
        </w:tc>
      </w:tr>
      <w:tr w:rsidR="00F574A1" w:rsidRPr="009D3CCE" w14:paraId="5D2DDD3D" w14:textId="77777777" w:rsidTr="0022109C">
        <w:tc>
          <w:tcPr>
            <w:tcW w:w="2404" w:type="dxa"/>
            <w:tcBorders>
              <w:top w:val="nil"/>
              <w:left w:val="single" w:sz="6" w:space="0" w:color="000000"/>
              <w:bottom w:val="single" w:sz="6" w:space="0" w:color="000000"/>
              <w:right w:val="single" w:sz="6" w:space="0" w:color="000000"/>
            </w:tcBorders>
            <w:shd w:val="clear" w:color="auto" w:fill="auto"/>
            <w:hideMark/>
          </w:tcPr>
          <w:p w14:paraId="234D8E0F" w14:textId="77777777" w:rsidR="00C3591C" w:rsidRPr="009D3CCE" w:rsidRDefault="00C3591C" w:rsidP="00F04304">
            <w:pPr>
              <w:spacing w:after="0" w:line="240" w:lineRule="auto"/>
              <w:ind w:left="127"/>
              <w:textAlignment w:val="baseline"/>
              <w:rPr>
                <w:rFonts w:ascii="Times New Roman" w:eastAsia="Times New Roman" w:hAnsi="Times New Roman" w:cs="Times New Roman"/>
                <w:sz w:val="24"/>
                <w:szCs w:val="24"/>
                <w:lang w:eastAsia="en-GB"/>
              </w:rPr>
            </w:pPr>
          </w:p>
          <w:p w14:paraId="17389040" w14:textId="77777777" w:rsidR="00C3591C" w:rsidRPr="009D3CCE" w:rsidRDefault="00C3591C" w:rsidP="00F04304">
            <w:pPr>
              <w:spacing w:after="0" w:line="240" w:lineRule="auto"/>
              <w:ind w:left="127"/>
              <w:textAlignment w:val="baseline"/>
              <w:rPr>
                <w:rFonts w:ascii="Times New Roman" w:eastAsia="Times New Roman" w:hAnsi="Times New Roman" w:cs="Times New Roman"/>
                <w:sz w:val="24"/>
                <w:szCs w:val="24"/>
                <w:lang w:eastAsia="en-GB"/>
              </w:rPr>
            </w:pPr>
          </w:p>
          <w:p w14:paraId="4291F0AA" w14:textId="77777777" w:rsidR="00F574A1" w:rsidRPr="009D3CCE" w:rsidRDefault="00F574A1" w:rsidP="00F0430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r w:rsidR="00C3591C" w:rsidRPr="009D3CCE">
              <w:rPr>
                <w:rFonts w:ascii="Times New Roman" w:eastAsia="Times New Roman" w:hAnsi="Times New Roman" w:cs="Times New Roman"/>
                <w:sz w:val="24"/>
                <w:szCs w:val="24"/>
                <w:lang w:eastAsia="en-GB"/>
              </w:rPr>
              <w:t>(a)</w:t>
            </w:r>
          </w:p>
          <w:p w14:paraId="3ACB5A65"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09880ED8"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0D4A690D"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5480183B"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7C21F8C1"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444AB2BE"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2E1BD412"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26A7FBCA"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003418EC"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24AFEE4B"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456940D3"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08060AEF"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64EC469D"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4526B56D"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339A0BA7"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0A904BC3"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7D302FA0"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616BB56F"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67B8A87F"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52BCED9B"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1601E1A7"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1C9D453C"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3A6B34ED"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7A739698"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2CF0FD4A"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7760810A"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4F0B3263"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348C071E"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5E2CEC25"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5B009BEE"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3D805CE2"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19D9FF51"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20687B79"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6780918C"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5E4C6F22"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63671B60"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5319AC23" w14:textId="77777777" w:rsidR="00705DDA" w:rsidRPr="009D3CCE"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28FE2B06" w14:textId="77777777" w:rsidR="00705DDA" w:rsidRDefault="00705DDA" w:rsidP="00F04304">
            <w:pPr>
              <w:spacing w:after="0" w:line="240" w:lineRule="auto"/>
              <w:ind w:left="127"/>
              <w:textAlignment w:val="baseline"/>
              <w:rPr>
                <w:rFonts w:ascii="Times New Roman" w:eastAsia="Times New Roman" w:hAnsi="Times New Roman" w:cs="Times New Roman"/>
                <w:sz w:val="24"/>
                <w:szCs w:val="24"/>
                <w:lang w:eastAsia="en-GB"/>
              </w:rPr>
            </w:pPr>
          </w:p>
          <w:p w14:paraId="446466C7" w14:textId="77777777" w:rsidR="00840BD6" w:rsidRPr="009D3CCE" w:rsidRDefault="00840BD6" w:rsidP="00F04304">
            <w:pPr>
              <w:spacing w:after="0" w:line="240" w:lineRule="auto"/>
              <w:ind w:left="127"/>
              <w:textAlignment w:val="baseline"/>
              <w:rPr>
                <w:rFonts w:ascii="Times New Roman" w:eastAsia="Times New Roman" w:hAnsi="Times New Roman" w:cs="Times New Roman"/>
                <w:sz w:val="24"/>
                <w:szCs w:val="24"/>
                <w:lang w:eastAsia="en-GB"/>
              </w:rPr>
            </w:pPr>
          </w:p>
          <w:p w14:paraId="2776DFE4" w14:textId="77777777" w:rsidR="00705DDA" w:rsidRPr="009D3CCE" w:rsidRDefault="00705DDA" w:rsidP="00705DDA">
            <w:pPr>
              <w:spacing w:after="0" w:line="240" w:lineRule="auto"/>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Existing measures (a)</w:t>
            </w:r>
          </w:p>
          <w:p w14:paraId="15638174" w14:textId="77777777" w:rsidR="004958EC" w:rsidRPr="009D3CCE" w:rsidRDefault="004958EC" w:rsidP="00705DDA">
            <w:pPr>
              <w:spacing w:after="0" w:line="240" w:lineRule="auto"/>
              <w:textAlignment w:val="baseline"/>
              <w:rPr>
                <w:rFonts w:ascii="Times New Roman" w:eastAsia="Times New Roman" w:hAnsi="Times New Roman" w:cs="Times New Roman"/>
                <w:sz w:val="24"/>
                <w:szCs w:val="24"/>
                <w:lang w:eastAsia="en-GB"/>
              </w:rPr>
            </w:pPr>
          </w:p>
          <w:p w14:paraId="5CC178E1" w14:textId="659D203E" w:rsidR="00F574A1" w:rsidRPr="009D3CCE" w:rsidRDefault="004958EC" w:rsidP="00705DDA">
            <w:pPr>
              <w:spacing w:after="0" w:line="240" w:lineRule="auto"/>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(b)</w:t>
            </w:r>
          </w:p>
        </w:tc>
        <w:tc>
          <w:tcPr>
            <w:tcW w:w="5630" w:type="dxa"/>
            <w:tcBorders>
              <w:top w:val="nil"/>
              <w:left w:val="nil"/>
              <w:bottom w:val="single" w:sz="6" w:space="0" w:color="000000"/>
              <w:right w:val="single" w:sz="6" w:space="0" w:color="000000"/>
            </w:tcBorders>
            <w:shd w:val="clear" w:color="auto" w:fill="auto"/>
            <w:hideMark/>
          </w:tcPr>
          <w:p w14:paraId="054749E0" w14:textId="178CE658" w:rsidR="00F574A1" w:rsidRPr="009D3CCE" w:rsidRDefault="00F574A1" w:rsidP="00B47528">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Calibri" w:eastAsia="Times New Roman" w:hAnsi="Calibri" w:cs="Calibri"/>
                <w:color w:val="070607"/>
                <w:sz w:val="24"/>
                <w:szCs w:val="24"/>
                <w:lang w:eastAsia="en-GB"/>
              </w:rPr>
              <w:lastRenderedPageBreak/>
              <w:t> </w:t>
            </w:r>
            <w:r w:rsidRPr="009D3CCE">
              <w:rPr>
                <w:rFonts w:ascii="Times New Roman" w:eastAsia="Times New Roman" w:hAnsi="Times New Roman" w:cs="Times New Roman"/>
                <w:sz w:val="24"/>
                <w:szCs w:val="24"/>
                <w:u w:val="single"/>
                <w:lang w:eastAsia="en-GB"/>
              </w:rPr>
              <w:t>Investment and Cross-</w:t>
            </w:r>
            <w:r w:rsidR="00113AB8">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113AB8">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113AB8">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ervices</w:t>
            </w:r>
            <w:r w:rsidRPr="009D3CCE">
              <w:rPr>
                <w:rFonts w:ascii="Times New Roman" w:eastAsia="Times New Roman" w:hAnsi="Times New Roman" w:cs="Times New Roman"/>
                <w:sz w:val="24"/>
                <w:szCs w:val="24"/>
                <w:lang w:eastAsia="en-GB"/>
              </w:rPr>
              <w:t> </w:t>
            </w:r>
          </w:p>
          <w:p w14:paraId="1AE9D82A" w14:textId="77777777" w:rsidR="00F574A1" w:rsidRPr="009D3CCE" w:rsidRDefault="00F574A1" w:rsidP="00B47528">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1816892B" w14:textId="77777777" w:rsidR="00F574A1" w:rsidRPr="009D3CCE" w:rsidRDefault="00F574A1" w:rsidP="00B47528">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(a) Fishing, aquaculture and services incidental to fishing (ISIC Rev. 3.1 0501, 0502, CPC 882)  </w:t>
            </w:r>
          </w:p>
          <w:p w14:paraId="3398FC28" w14:textId="77777777" w:rsidR="00F574A1" w:rsidRPr="009D3CCE" w:rsidRDefault="00F574A1" w:rsidP="00B47528">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0F0E5397" w14:textId="77777777" w:rsidR="00F574A1" w:rsidRPr="009D3CCE" w:rsidRDefault="00F574A1" w:rsidP="00B47528">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UK reserves the right to adopt or maintain any measure, in particular within the framework of UK fisheries policy, and of fishing agreements with a third country, with respect to access to and use of the biological resources and fishing grounds situated in the maritime waters coming under the sovereignty or jurisdiction of the UK. </w:t>
            </w:r>
          </w:p>
          <w:p w14:paraId="33A97F27" w14:textId="77777777" w:rsidR="00F574A1" w:rsidRPr="009D3CCE" w:rsidRDefault="00F574A1" w:rsidP="00B47528">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087FD6F5" w14:textId="77777777" w:rsidR="00F574A1" w:rsidRPr="009D3CCE" w:rsidRDefault="00F574A1" w:rsidP="00B47528">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UK reserves the right to adopt or maintain any measure (</w:t>
            </w:r>
            <w:proofErr w:type="spellStart"/>
            <w:r w:rsidRPr="009D3CCE">
              <w:rPr>
                <w:rFonts w:ascii="Times New Roman" w:eastAsia="Times New Roman" w:hAnsi="Times New Roman" w:cs="Times New Roman"/>
                <w:sz w:val="24"/>
                <w:szCs w:val="24"/>
                <w:lang w:eastAsia="en-GB"/>
              </w:rPr>
              <w:t>i</w:t>
            </w:r>
            <w:proofErr w:type="spellEnd"/>
            <w:r w:rsidRPr="009D3CCE">
              <w:rPr>
                <w:rFonts w:ascii="Times New Roman" w:eastAsia="Times New Roman" w:hAnsi="Times New Roman" w:cs="Times New Roman"/>
                <w:sz w:val="24"/>
                <w:szCs w:val="24"/>
                <w:lang w:eastAsia="en-GB"/>
              </w:rPr>
              <w:t>) to the effect that the fishing activity of fishing vessels flying its flag must have an economic link (to the extent and according to the terms specified in the measure) with the UK and (ii) relating to fishing vessels’ eligibility to use UK fishing opportunities by reference to the nationality of the owner or owners of vessels or place of incorporation of a company.  The UK reserves the right to adopt or maintain any measure: </w:t>
            </w:r>
          </w:p>
          <w:p w14:paraId="2B663C0A" w14:textId="77777777" w:rsidR="00F574A1" w:rsidRPr="009D3CCE" w:rsidRDefault="00F574A1" w:rsidP="00B47528">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5119DD1D" w14:textId="0F572C58" w:rsidR="002E0BFE" w:rsidRDefault="00800977"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w:t>
            </w:r>
            <w:proofErr w:type="spellStart"/>
            <w:r w:rsidR="00F574A1" w:rsidRPr="009D3CCE">
              <w:rPr>
                <w:rFonts w:ascii="Times New Roman" w:eastAsia="Times New Roman" w:hAnsi="Times New Roman" w:cs="Times New Roman"/>
                <w:sz w:val="24"/>
                <w:szCs w:val="24"/>
                <w:lang w:eastAsia="en-GB"/>
              </w:rPr>
              <w:t>i</w:t>
            </w:r>
            <w:proofErr w:type="spellEnd"/>
            <w:r w:rsidR="00F574A1" w:rsidRPr="009D3CCE">
              <w:rPr>
                <w:rFonts w:ascii="Times New Roman" w:eastAsia="Times New Roman" w:hAnsi="Times New Roman" w:cs="Times New Roman"/>
                <w:sz w:val="24"/>
                <w:szCs w:val="24"/>
                <w:lang w:eastAsia="en-GB"/>
              </w:rPr>
              <w:t xml:space="preserve">) </w:t>
            </w:r>
            <w:r w:rsidR="0019701D">
              <w:rPr>
                <w:rFonts w:ascii="Times New Roman" w:eastAsia="Times New Roman" w:hAnsi="Times New Roman" w:cs="Times New Roman"/>
                <w:sz w:val="24"/>
                <w:szCs w:val="24"/>
                <w:lang w:eastAsia="en-GB"/>
              </w:rPr>
              <w:tab/>
            </w:r>
            <w:r w:rsidR="00F574A1" w:rsidRPr="009D3CCE">
              <w:rPr>
                <w:rFonts w:ascii="Times New Roman" w:eastAsia="Times New Roman" w:hAnsi="Times New Roman" w:cs="Times New Roman"/>
                <w:sz w:val="24"/>
                <w:szCs w:val="24"/>
                <w:lang w:eastAsia="en-GB"/>
              </w:rPr>
              <w:t xml:space="preserve">regulating the landing of catches performed in </w:t>
            </w:r>
            <w:r w:rsidR="0019701D">
              <w:rPr>
                <w:rFonts w:ascii="Times New Roman" w:eastAsia="Times New Roman" w:hAnsi="Times New Roman" w:cs="Times New Roman"/>
                <w:sz w:val="24"/>
                <w:szCs w:val="24"/>
                <w:lang w:eastAsia="en-GB"/>
              </w:rPr>
              <w:tab/>
            </w:r>
            <w:r w:rsidR="00F574A1" w:rsidRPr="009D3CCE">
              <w:rPr>
                <w:rFonts w:ascii="Times New Roman" w:eastAsia="Times New Roman" w:hAnsi="Times New Roman" w:cs="Times New Roman"/>
                <w:sz w:val="24"/>
                <w:szCs w:val="24"/>
                <w:lang w:eastAsia="en-GB"/>
              </w:rPr>
              <w:t xml:space="preserve">the quotas </w:t>
            </w:r>
            <w:r w:rsidR="00F574A1" w:rsidRPr="006F3C15">
              <w:rPr>
                <w:rFonts w:ascii="Times New Roman" w:eastAsia="Times New Roman" w:hAnsi="Times New Roman" w:cs="Times New Roman"/>
                <w:color w:val="000000"/>
                <w:sz w:val="24"/>
                <w:szCs w:val="24"/>
                <w:lang w:eastAsia="en-GB"/>
              </w:rPr>
              <w:t>allocated</w:t>
            </w:r>
            <w:r w:rsidR="00F574A1" w:rsidRPr="009D3CCE">
              <w:rPr>
                <w:rFonts w:ascii="Times New Roman" w:eastAsia="Times New Roman" w:hAnsi="Times New Roman" w:cs="Times New Roman"/>
                <w:sz w:val="24"/>
                <w:szCs w:val="24"/>
                <w:lang w:eastAsia="en-GB"/>
              </w:rPr>
              <w:t xml:space="preserve"> to vessels of </w:t>
            </w:r>
            <w:r w:rsidR="007A6326" w:rsidRPr="009D3CCE">
              <w:rPr>
                <w:rFonts w:ascii="Times New Roman" w:eastAsia="Times New Roman" w:hAnsi="Times New Roman" w:cs="Times New Roman"/>
                <w:sz w:val="24"/>
                <w:szCs w:val="24"/>
                <w:lang w:eastAsia="en-GB"/>
              </w:rPr>
              <w:t>Australia</w:t>
            </w:r>
            <w:r w:rsidR="00F574A1" w:rsidRPr="009D3CCE">
              <w:rPr>
                <w:rFonts w:ascii="Times New Roman" w:eastAsia="Times New Roman" w:hAnsi="Times New Roman" w:cs="Times New Roman"/>
                <w:sz w:val="24"/>
                <w:szCs w:val="24"/>
                <w:lang w:eastAsia="en-GB"/>
              </w:rPr>
              <w:t xml:space="preserve"> or of </w:t>
            </w:r>
            <w:r w:rsidR="0019701D">
              <w:rPr>
                <w:rFonts w:ascii="Times New Roman" w:eastAsia="Times New Roman" w:hAnsi="Times New Roman" w:cs="Times New Roman"/>
                <w:sz w:val="24"/>
                <w:szCs w:val="24"/>
                <w:lang w:eastAsia="en-GB"/>
              </w:rPr>
              <w:tab/>
            </w:r>
            <w:r w:rsidR="00F574A1" w:rsidRPr="009D3CCE">
              <w:rPr>
                <w:rFonts w:ascii="Times New Roman" w:eastAsia="Times New Roman" w:hAnsi="Times New Roman" w:cs="Times New Roman"/>
                <w:sz w:val="24"/>
                <w:szCs w:val="24"/>
                <w:lang w:eastAsia="en-GB"/>
              </w:rPr>
              <w:t>a designated third country in UK ports;  </w:t>
            </w:r>
          </w:p>
          <w:p w14:paraId="377CFCCD" w14:textId="77777777" w:rsidR="00B76E16" w:rsidRPr="009D3CCE" w:rsidRDefault="00B76E16"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p>
          <w:p w14:paraId="5D7C19E9" w14:textId="7FD57942" w:rsidR="00F574A1" w:rsidRDefault="00800977"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w:t>
            </w:r>
            <w:r w:rsidR="00F574A1" w:rsidRPr="009D3CCE">
              <w:rPr>
                <w:rFonts w:ascii="Times New Roman" w:eastAsia="Times New Roman" w:hAnsi="Times New Roman" w:cs="Times New Roman"/>
                <w:sz w:val="24"/>
                <w:szCs w:val="24"/>
                <w:lang w:eastAsia="en-GB"/>
              </w:rPr>
              <w:t xml:space="preserve">ii) </w:t>
            </w:r>
            <w:r w:rsidR="0019701D">
              <w:rPr>
                <w:rFonts w:ascii="Times New Roman" w:eastAsia="Times New Roman" w:hAnsi="Times New Roman" w:cs="Times New Roman"/>
                <w:sz w:val="24"/>
                <w:szCs w:val="24"/>
                <w:lang w:eastAsia="en-GB"/>
              </w:rPr>
              <w:tab/>
            </w:r>
            <w:r w:rsidR="00F574A1" w:rsidRPr="009D3CCE">
              <w:rPr>
                <w:rFonts w:ascii="Times New Roman" w:eastAsia="Times New Roman" w:hAnsi="Times New Roman" w:cs="Times New Roman"/>
                <w:sz w:val="24"/>
                <w:szCs w:val="24"/>
                <w:lang w:eastAsia="en-GB"/>
              </w:rPr>
              <w:t xml:space="preserve">determining a minimum size for a company in </w:t>
            </w:r>
            <w:r w:rsidR="0019701D">
              <w:rPr>
                <w:rFonts w:ascii="Times New Roman" w:eastAsia="Times New Roman" w:hAnsi="Times New Roman" w:cs="Times New Roman"/>
                <w:sz w:val="24"/>
                <w:szCs w:val="24"/>
                <w:lang w:eastAsia="en-GB"/>
              </w:rPr>
              <w:tab/>
            </w:r>
            <w:r w:rsidR="00F574A1" w:rsidRPr="009D3CCE">
              <w:rPr>
                <w:rFonts w:ascii="Times New Roman" w:eastAsia="Times New Roman" w:hAnsi="Times New Roman" w:cs="Times New Roman"/>
                <w:sz w:val="24"/>
                <w:szCs w:val="24"/>
                <w:lang w:eastAsia="en-GB"/>
              </w:rPr>
              <w:t xml:space="preserve">order to preserve both artisanal and coastal </w:t>
            </w:r>
            <w:r w:rsidR="0019701D">
              <w:rPr>
                <w:rFonts w:ascii="Times New Roman" w:eastAsia="Times New Roman" w:hAnsi="Times New Roman" w:cs="Times New Roman"/>
                <w:sz w:val="24"/>
                <w:szCs w:val="24"/>
                <w:lang w:eastAsia="en-GB"/>
              </w:rPr>
              <w:tab/>
            </w:r>
            <w:r w:rsidR="00F574A1" w:rsidRPr="009D3CCE">
              <w:rPr>
                <w:rFonts w:ascii="Times New Roman" w:eastAsia="Times New Roman" w:hAnsi="Times New Roman" w:cs="Times New Roman"/>
                <w:sz w:val="24"/>
                <w:szCs w:val="24"/>
                <w:lang w:eastAsia="en-GB"/>
              </w:rPr>
              <w:t>fishing vessels;   </w:t>
            </w:r>
          </w:p>
          <w:p w14:paraId="66BBE4EE" w14:textId="77777777" w:rsidR="00B76E16" w:rsidRPr="009D3CCE" w:rsidRDefault="00B76E16"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p>
          <w:p w14:paraId="7CFAE2EC" w14:textId="69BEEF9E" w:rsidR="00F574A1" w:rsidRDefault="00800977"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w:t>
            </w:r>
            <w:r w:rsidR="00F574A1" w:rsidRPr="009D3CCE">
              <w:rPr>
                <w:rFonts w:ascii="Times New Roman" w:eastAsia="Times New Roman" w:hAnsi="Times New Roman" w:cs="Times New Roman"/>
                <w:sz w:val="24"/>
                <w:szCs w:val="24"/>
                <w:lang w:eastAsia="en-GB"/>
              </w:rPr>
              <w:t>iii) </w:t>
            </w:r>
            <w:r w:rsidR="0019701D">
              <w:rPr>
                <w:rFonts w:ascii="Times New Roman" w:eastAsia="Times New Roman" w:hAnsi="Times New Roman" w:cs="Times New Roman"/>
                <w:sz w:val="24"/>
                <w:szCs w:val="24"/>
                <w:lang w:eastAsia="en-GB"/>
              </w:rPr>
              <w:tab/>
            </w:r>
            <w:r w:rsidR="00F574A1" w:rsidRPr="009D3CCE">
              <w:rPr>
                <w:rFonts w:ascii="Times New Roman" w:eastAsia="Times New Roman" w:hAnsi="Times New Roman" w:cs="Times New Roman"/>
                <w:sz w:val="24"/>
                <w:szCs w:val="24"/>
                <w:lang w:eastAsia="en-GB"/>
              </w:rPr>
              <w:t xml:space="preserve">according differential treatment </w:t>
            </w:r>
            <w:r w:rsidR="00C41E64" w:rsidRPr="009D3CCE">
              <w:rPr>
                <w:rFonts w:ascii="Times New Roman" w:eastAsia="Times New Roman" w:hAnsi="Times New Roman" w:cs="Times New Roman"/>
                <w:sz w:val="24"/>
                <w:szCs w:val="24"/>
                <w:lang w:eastAsia="en-GB"/>
              </w:rPr>
              <w:t xml:space="preserve">pursuant to </w:t>
            </w:r>
            <w:r w:rsidR="0019701D">
              <w:rPr>
                <w:rFonts w:ascii="Times New Roman" w:eastAsia="Times New Roman" w:hAnsi="Times New Roman" w:cs="Times New Roman"/>
                <w:sz w:val="24"/>
                <w:szCs w:val="24"/>
                <w:lang w:eastAsia="en-GB"/>
              </w:rPr>
              <w:tab/>
            </w:r>
            <w:r w:rsidR="00C41E64" w:rsidRPr="009D3CCE">
              <w:rPr>
                <w:rFonts w:ascii="Times New Roman" w:eastAsia="Times New Roman" w:hAnsi="Times New Roman" w:cs="Times New Roman"/>
                <w:sz w:val="24"/>
                <w:szCs w:val="24"/>
                <w:lang w:eastAsia="en-GB"/>
              </w:rPr>
              <w:t xml:space="preserve">existing or </w:t>
            </w:r>
            <w:r w:rsidR="00C41E64" w:rsidRPr="006F3C15">
              <w:rPr>
                <w:rFonts w:ascii="Times New Roman" w:eastAsia="Times New Roman" w:hAnsi="Times New Roman" w:cs="Times New Roman"/>
                <w:color w:val="000000"/>
                <w:sz w:val="24"/>
                <w:szCs w:val="24"/>
                <w:lang w:eastAsia="en-GB"/>
              </w:rPr>
              <w:t>future</w:t>
            </w:r>
            <w:r w:rsidR="00C41E64" w:rsidRPr="009D3CCE">
              <w:rPr>
                <w:rFonts w:ascii="Times New Roman" w:eastAsia="Times New Roman" w:hAnsi="Times New Roman" w:cs="Times New Roman"/>
                <w:sz w:val="24"/>
                <w:szCs w:val="24"/>
                <w:lang w:eastAsia="en-GB"/>
              </w:rPr>
              <w:t xml:space="preserve"> international agreements </w:t>
            </w:r>
            <w:r w:rsidR="0019701D">
              <w:rPr>
                <w:rFonts w:ascii="Times New Roman" w:eastAsia="Times New Roman" w:hAnsi="Times New Roman" w:cs="Times New Roman"/>
                <w:sz w:val="24"/>
                <w:szCs w:val="24"/>
                <w:lang w:eastAsia="en-GB"/>
              </w:rPr>
              <w:tab/>
            </w:r>
            <w:r w:rsidR="00C41E64" w:rsidRPr="009D3CCE">
              <w:rPr>
                <w:rFonts w:ascii="Times New Roman" w:eastAsia="Times New Roman" w:hAnsi="Times New Roman" w:cs="Times New Roman"/>
                <w:sz w:val="24"/>
                <w:szCs w:val="24"/>
                <w:lang w:eastAsia="en-GB"/>
              </w:rPr>
              <w:t>relating to fisheries; </w:t>
            </w:r>
          </w:p>
          <w:p w14:paraId="2F662E66" w14:textId="77777777" w:rsidR="00B76E16" w:rsidRPr="009D3CCE" w:rsidRDefault="00B76E16"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p>
          <w:p w14:paraId="3FE06B6D" w14:textId="37CC2241" w:rsidR="00F574A1" w:rsidRDefault="00800977"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lastRenderedPageBreak/>
              <w:t>(</w:t>
            </w:r>
            <w:r w:rsidR="00F574A1" w:rsidRPr="009D3CCE">
              <w:rPr>
                <w:rFonts w:ascii="Times New Roman" w:eastAsia="Times New Roman" w:hAnsi="Times New Roman" w:cs="Times New Roman"/>
                <w:sz w:val="24"/>
                <w:szCs w:val="24"/>
                <w:lang w:eastAsia="en-GB"/>
              </w:rPr>
              <w:t>iv) </w:t>
            </w:r>
            <w:r w:rsidR="0019701D">
              <w:rPr>
                <w:rFonts w:ascii="Times New Roman" w:eastAsia="Times New Roman" w:hAnsi="Times New Roman" w:cs="Times New Roman"/>
                <w:sz w:val="24"/>
                <w:szCs w:val="24"/>
                <w:lang w:eastAsia="en-GB"/>
              </w:rPr>
              <w:tab/>
            </w:r>
            <w:r w:rsidR="00F574A1" w:rsidRPr="009D3CCE">
              <w:rPr>
                <w:rFonts w:ascii="Times New Roman" w:eastAsia="Times New Roman" w:hAnsi="Times New Roman" w:cs="Times New Roman"/>
                <w:sz w:val="24"/>
                <w:szCs w:val="24"/>
                <w:lang w:eastAsia="en-GB"/>
              </w:rPr>
              <w:t xml:space="preserve">with regard </w:t>
            </w:r>
            <w:r w:rsidR="00F574A1" w:rsidRPr="006F3C15">
              <w:rPr>
                <w:rFonts w:ascii="Times New Roman" w:eastAsia="Times New Roman" w:hAnsi="Times New Roman" w:cs="Times New Roman"/>
                <w:color w:val="000000"/>
                <w:sz w:val="24"/>
                <w:szCs w:val="24"/>
                <w:lang w:eastAsia="en-GB"/>
              </w:rPr>
              <w:t>to</w:t>
            </w:r>
            <w:r w:rsidR="00F574A1" w:rsidRPr="009D3CCE">
              <w:rPr>
                <w:rFonts w:ascii="Times New Roman" w:eastAsia="Times New Roman" w:hAnsi="Times New Roman" w:cs="Times New Roman"/>
                <w:sz w:val="24"/>
                <w:szCs w:val="24"/>
                <w:lang w:eastAsia="en-GB"/>
              </w:rPr>
              <w:t xml:space="preserve"> the nationality of the crew of a </w:t>
            </w:r>
            <w:r w:rsidR="0019701D">
              <w:rPr>
                <w:rFonts w:ascii="Times New Roman" w:eastAsia="Times New Roman" w:hAnsi="Times New Roman" w:cs="Times New Roman"/>
                <w:sz w:val="24"/>
                <w:szCs w:val="24"/>
                <w:lang w:eastAsia="en-GB"/>
              </w:rPr>
              <w:tab/>
            </w:r>
            <w:r w:rsidR="00F574A1" w:rsidRPr="009D3CCE">
              <w:rPr>
                <w:rFonts w:ascii="Times New Roman" w:eastAsia="Times New Roman" w:hAnsi="Times New Roman" w:cs="Times New Roman"/>
                <w:sz w:val="24"/>
                <w:szCs w:val="24"/>
                <w:lang w:eastAsia="en-GB"/>
              </w:rPr>
              <w:t>fishing vessel flying the flag of the UK; or </w:t>
            </w:r>
          </w:p>
          <w:p w14:paraId="1AEE5781" w14:textId="77777777" w:rsidR="00B76E16" w:rsidRPr="009D3CCE" w:rsidRDefault="00B76E16"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p>
          <w:p w14:paraId="71BFD491" w14:textId="303D33E2" w:rsidR="00F574A1" w:rsidRDefault="00800977"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w:t>
            </w:r>
            <w:r w:rsidR="00F574A1" w:rsidRPr="009D3CCE">
              <w:rPr>
                <w:rFonts w:ascii="Times New Roman" w:eastAsia="Times New Roman" w:hAnsi="Times New Roman" w:cs="Times New Roman"/>
                <w:sz w:val="24"/>
                <w:szCs w:val="24"/>
                <w:lang w:eastAsia="en-GB"/>
              </w:rPr>
              <w:t>v)</w:t>
            </w:r>
            <w:r w:rsidR="0019701D">
              <w:rPr>
                <w:rFonts w:ascii="Times New Roman" w:eastAsia="Times New Roman" w:hAnsi="Times New Roman" w:cs="Times New Roman"/>
                <w:sz w:val="24"/>
                <w:szCs w:val="24"/>
                <w:lang w:eastAsia="en-GB"/>
              </w:rPr>
              <w:tab/>
            </w:r>
            <w:r w:rsidR="00F574A1" w:rsidRPr="009D3CCE">
              <w:rPr>
                <w:rFonts w:ascii="Times New Roman" w:eastAsia="Times New Roman" w:hAnsi="Times New Roman" w:cs="Times New Roman"/>
                <w:sz w:val="24"/>
                <w:szCs w:val="24"/>
                <w:lang w:eastAsia="en-GB"/>
              </w:rPr>
              <w:t xml:space="preserve"> with respect to the establishment of marine or </w:t>
            </w:r>
            <w:r w:rsidR="0019701D">
              <w:rPr>
                <w:rFonts w:ascii="Times New Roman" w:eastAsia="Times New Roman" w:hAnsi="Times New Roman" w:cs="Times New Roman"/>
                <w:sz w:val="24"/>
                <w:szCs w:val="24"/>
                <w:lang w:eastAsia="en-GB"/>
              </w:rPr>
              <w:tab/>
            </w:r>
            <w:r w:rsidR="00F574A1" w:rsidRPr="009D3CCE">
              <w:rPr>
                <w:rFonts w:ascii="Times New Roman" w:eastAsia="Times New Roman" w:hAnsi="Times New Roman" w:cs="Times New Roman"/>
                <w:sz w:val="24"/>
                <w:szCs w:val="24"/>
                <w:lang w:eastAsia="en-GB"/>
              </w:rPr>
              <w:t>inland aquaculture facilities. </w:t>
            </w:r>
          </w:p>
          <w:p w14:paraId="630CE7BE" w14:textId="77777777" w:rsidR="00840BD6" w:rsidRPr="009D3CCE" w:rsidRDefault="00840BD6" w:rsidP="006F3C15">
            <w:pPr>
              <w:spacing w:after="0" w:line="240" w:lineRule="auto"/>
              <w:ind w:left="705" w:right="207" w:hanging="425"/>
              <w:jc w:val="both"/>
              <w:textAlignment w:val="baseline"/>
              <w:rPr>
                <w:rFonts w:ascii="Times New Roman" w:eastAsia="Times New Roman" w:hAnsi="Times New Roman" w:cs="Times New Roman"/>
                <w:sz w:val="24"/>
                <w:szCs w:val="24"/>
                <w:lang w:eastAsia="en-GB"/>
              </w:rPr>
            </w:pPr>
          </w:p>
          <w:p w14:paraId="3EC0BCDF" w14:textId="36FC2205" w:rsidR="002E0BFE" w:rsidRPr="009D3CCE" w:rsidRDefault="00F574A1" w:rsidP="00443563">
            <w:pPr>
              <w:spacing w:after="0" w:line="240" w:lineRule="auto"/>
              <w:ind w:left="151" w:right="207"/>
              <w:textAlignment w:val="baseline"/>
              <w:rPr>
                <w:rFonts w:ascii="Times New Roman" w:eastAsia="Times New Roman" w:hAnsi="Times New Roman" w:cs="Times New Roman"/>
                <w:i/>
                <w:iCs/>
                <w:color w:val="000000"/>
                <w:sz w:val="24"/>
                <w:szCs w:val="24"/>
                <w:lang w:eastAsia="en-GB"/>
              </w:rPr>
            </w:pPr>
            <w:r w:rsidRPr="009D3CCE">
              <w:rPr>
                <w:rFonts w:ascii="Times New Roman" w:eastAsia="Times New Roman" w:hAnsi="Times New Roman" w:cs="Times New Roman"/>
                <w:i/>
                <w:iCs/>
                <w:color w:val="000000"/>
                <w:sz w:val="24"/>
                <w:szCs w:val="24"/>
                <w:lang w:eastAsia="en-GB"/>
              </w:rPr>
              <w:t>Fisheries Act 2020</w:t>
            </w:r>
            <w:r w:rsidR="0019701D">
              <w:rPr>
                <w:rFonts w:ascii="Times New Roman" w:eastAsia="Times New Roman" w:hAnsi="Times New Roman" w:cs="Times New Roman"/>
                <w:i/>
                <w:iCs/>
                <w:color w:val="000000"/>
                <w:sz w:val="24"/>
                <w:szCs w:val="24"/>
                <w:lang w:eastAsia="en-GB"/>
              </w:rPr>
              <w:t>.</w:t>
            </w:r>
          </w:p>
          <w:p w14:paraId="16EA1162" w14:textId="77777777" w:rsidR="005A48C1" w:rsidRPr="009D3CCE" w:rsidRDefault="005A48C1" w:rsidP="00443563">
            <w:pPr>
              <w:spacing w:after="0" w:line="240" w:lineRule="auto"/>
              <w:ind w:left="151" w:right="207"/>
              <w:textAlignment w:val="baseline"/>
              <w:rPr>
                <w:rFonts w:ascii="Times New Roman" w:eastAsia="Times New Roman" w:hAnsi="Times New Roman" w:cs="Times New Roman"/>
                <w:color w:val="000000"/>
                <w:sz w:val="24"/>
                <w:szCs w:val="24"/>
                <w:lang w:eastAsia="en-GB"/>
              </w:rPr>
            </w:pPr>
          </w:p>
          <w:p w14:paraId="12AC78B1" w14:textId="77777777" w:rsidR="00F574A1" w:rsidRPr="009D3CCE" w:rsidRDefault="00F574A1" w:rsidP="00B47528">
            <w:pPr>
              <w:spacing w:after="0" w:line="240" w:lineRule="auto"/>
              <w:ind w:left="151" w:right="207"/>
              <w:jc w:val="both"/>
              <w:textAlignment w:val="baseline"/>
              <w:rPr>
                <w:rFonts w:ascii="Times New Roman" w:eastAsia="Times New Roman" w:hAnsi="Times New Roman" w:cs="Times New Roman"/>
                <w:b/>
                <w:bCs/>
                <w:sz w:val="24"/>
                <w:szCs w:val="24"/>
                <w:lang w:eastAsia="en-GB"/>
              </w:rPr>
            </w:pPr>
            <w:r w:rsidRPr="009D3CCE">
              <w:rPr>
                <w:rFonts w:ascii="Times New Roman" w:eastAsia="Times New Roman" w:hAnsi="Times New Roman" w:cs="Times New Roman"/>
                <w:b/>
                <w:bCs/>
                <w:sz w:val="24"/>
                <w:szCs w:val="24"/>
                <w:lang w:eastAsia="en-GB"/>
              </w:rPr>
              <w:t>(b)  Collection, purification and distribution of water </w:t>
            </w:r>
          </w:p>
          <w:p w14:paraId="7D9ECEC7" w14:textId="77777777" w:rsidR="00F574A1" w:rsidRPr="009D3CCE" w:rsidRDefault="00F574A1" w:rsidP="00B47528">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506F9623" w14:textId="5080D82E" w:rsidR="00F574A1" w:rsidRPr="009D3CCE" w:rsidRDefault="00F574A1" w:rsidP="00B47528">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 xml:space="preserve">With respect to Investment – Market </w:t>
            </w:r>
            <w:r w:rsidR="00113AB8">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ccess, National </w:t>
            </w:r>
            <w:r w:rsidR="00113AB8">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 and Cross-</w:t>
            </w:r>
            <w:r w:rsidR="00113AB8">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113AB8">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113AB8">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ervices –</w:t>
            </w:r>
            <w:r w:rsidRPr="009D3CCE">
              <w:rPr>
                <w:rFonts w:ascii="Times New Roman" w:eastAsia="Times New Roman" w:hAnsi="Times New Roman" w:cs="Times New Roman"/>
                <w:sz w:val="24"/>
                <w:szCs w:val="24"/>
                <w:lang w:eastAsia="en-GB"/>
              </w:rPr>
              <w:t> </w:t>
            </w:r>
            <w:r w:rsidRPr="009D3CCE">
              <w:rPr>
                <w:rFonts w:ascii="Times New Roman" w:eastAsia="Times New Roman" w:hAnsi="Times New Roman" w:cs="Times New Roman"/>
                <w:sz w:val="24"/>
                <w:szCs w:val="24"/>
                <w:u w:val="single"/>
                <w:lang w:eastAsia="en-GB"/>
              </w:rPr>
              <w:t xml:space="preserve">Market </w:t>
            </w:r>
            <w:r w:rsidR="00113AB8">
              <w:rPr>
                <w:rFonts w:ascii="Times New Roman" w:eastAsia="Times New Roman" w:hAnsi="Times New Roman" w:cs="Times New Roman"/>
                <w:sz w:val="24"/>
                <w:szCs w:val="24"/>
                <w:u w:val="single"/>
                <w:lang w:eastAsia="en-GB"/>
              </w:rPr>
              <w:t>A</w:t>
            </w:r>
            <w:r w:rsidRPr="009D3CCE">
              <w:rPr>
                <w:rFonts w:ascii="Times New Roman" w:eastAsia="Times New Roman" w:hAnsi="Times New Roman" w:cs="Times New Roman"/>
                <w:sz w:val="24"/>
                <w:szCs w:val="24"/>
                <w:u w:val="single"/>
                <w:lang w:eastAsia="en-GB"/>
              </w:rPr>
              <w:t xml:space="preserve">ccess, Local Presence, National </w:t>
            </w:r>
            <w:r w:rsidR="00113AB8">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reatment:</w:t>
            </w:r>
            <w:r w:rsidRPr="009D3CCE">
              <w:rPr>
                <w:rFonts w:ascii="Times New Roman" w:eastAsia="Times New Roman" w:hAnsi="Times New Roman" w:cs="Times New Roman"/>
                <w:sz w:val="24"/>
                <w:szCs w:val="24"/>
                <w:lang w:eastAsia="en-GB"/>
              </w:rPr>
              <w:t>  </w:t>
            </w:r>
          </w:p>
          <w:p w14:paraId="63DFA1A4" w14:textId="77777777" w:rsidR="00F574A1" w:rsidRPr="009D3CCE" w:rsidRDefault="00F574A1" w:rsidP="00B47528">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1549041F" w14:textId="77777777" w:rsidR="00F574A1" w:rsidRPr="009D3CCE" w:rsidRDefault="00F574A1" w:rsidP="00B47528">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UK reserves the right to adopt or maintain any measure with respect to activities, including services relating to the collection, purification and distribution of water to household, industrial, commercial or other users, including the supply of drinking water, and water management. </w:t>
            </w:r>
          </w:p>
          <w:p w14:paraId="2D2FD030" w14:textId="3BE0E062" w:rsidR="00F574A1" w:rsidRPr="009D3CCE" w:rsidRDefault="00F574A1" w:rsidP="00B47528">
            <w:pPr>
              <w:spacing w:after="0" w:line="240" w:lineRule="auto"/>
              <w:ind w:left="151" w:right="207"/>
              <w:textAlignment w:val="baseline"/>
              <w:rPr>
                <w:rFonts w:ascii="Times New Roman" w:eastAsia="Times New Roman" w:hAnsi="Times New Roman" w:cs="Times New Roman"/>
                <w:sz w:val="24"/>
                <w:szCs w:val="24"/>
                <w:lang w:eastAsia="en-GB"/>
              </w:rPr>
            </w:pPr>
          </w:p>
          <w:p w14:paraId="1E527A63" w14:textId="77777777" w:rsidR="00F574A1" w:rsidRPr="009D3CCE" w:rsidRDefault="00F574A1" w:rsidP="00B47528">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tc>
      </w:tr>
    </w:tbl>
    <w:p w14:paraId="33B57344" w14:textId="77777777" w:rsidR="00B54895" w:rsidRPr="009D3CCE" w:rsidRDefault="00B54895">
      <w:pPr>
        <w:rPr>
          <w:rFonts w:ascii="Times New Roman" w:eastAsiaTheme="majorEastAsia" w:hAnsi="Times New Roman" w:cs="Times New Roman"/>
          <w:b/>
          <w:bCs/>
          <w:sz w:val="24"/>
          <w:szCs w:val="24"/>
          <w:lang w:eastAsia="en-GB"/>
        </w:rPr>
      </w:pPr>
      <w:r w:rsidRPr="009D3CCE">
        <w:rPr>
          <w:rFonts w:ascii="Times New Roman" w:hAnsi="Times New Roman" w:cs="Times New Roman"/>
          <w:b/>
          <w:bCs/>
          <w:sz w:val="24"/>
          <w:szCs w:val="24"/>
          <w:lang w:eastAsia="en-GB"/>
        </w:rPr>
        <w:lastRenderedPageBreak/>
        <w:br w:type="page"/>
      </w:r>
    </w:p>
    <w:p w14:paraId="3F25AB69" w14:textId="01B1E726" w:rsidR="0091587B" w:rsidRPr="009D3CCE" w:rsidRDefault="000F1E4D" w:rsidP="00904C8C">
      <w:pPr>
        <w:pStyle w:val="Heading1"/>
        <w:spacing w:after="240"/>
        <w:rPr>
          <w:rFonts w:ascii="Times New Roman" w:hAnsi="Times New Roman" w:cs="Times New Roman"/>
          <w:b/>
          <w:bCs/>
          <w:color w:val="auto"/>
          <w:sz w:val="24"/>
          <w:szCs w:val="24"/>
          <w:lang w:eastAsia="en-GB"/>
        </w:rPr>
      </w:pPr>
      <w:bookmarkStart w:id="14" w:name="_Toc83830692"/>
      <w:r w:rsidRPr="009D3CCE">
        <w:rPr>
          <w:rFonts w:ascii="Times New Roman" w:hAnsi="Times New Roman" w:cs="Times New Roman"/>
          <w:b/>
          <w:bCs/>
          <w:color w:val="auto"/>
          <w:sz w:val="24"/>
          <w:szCs w:val="24"/>
          <w:lang w:eastAsia="en-GB"/>
        </w:rPr>
        <w:lastRenderedPageBreak/>
        <w:t xml:space="preserve">Entry </w:t>
      </w:r>
      <w:r w:rsidR="0091587B" w:rsidRPr="009D3CCE">
        <w:rPr>
          <w:rFonts w:ascii="Times New Roman" w:hAnsi="Times New Roman" w:cs="Times New Roman"/>
          <w:b/>
          <w:bCs/>
          <w:color w:val="auto"/>
          <w:sz w:val="24"/>
          <w:szCs w:val="24"/>
          <w:lang w:eastAsia="en-GB"/>
        </w:rPr>
        <w:t>No. II-14</w:t>
      </w:r>
      <w:r w:rsidR="0019701D">
        <w:rPr>
          <w:rFonts w:ascii="Times New Roman" w:hAnsi="Times New Roman" w:cs="Times New Roman"/>
          <w:b/>
          <w:bCs/>
          <w:color w:val="auto"/>
          <w:sz w:val="24"/>
          <w:szCs w:val="24"/>
          <w:lang w:eastAsia="en-GB"/>
        </w:rPr>
        <w:t xml:space="preserve"> </w:t>
      </w:r>
      <w:r w:rsidR="0091587B" w:rsidRPr="009D3CCE">
        <w:rPr>
          <w:rFonts w:ascii="Times New Roman" w:hAnsi="Times New Roman" w:cs="Times New Roman"/>
          <w:b/>
          <w:bCs/>
          <w:color w:val="auto"/>
          <w:sz w:val="24"/>
          <w:szCs w:val="24"/>
          <w:lang w:eastAsia="en-GB"/>
        </w:rPr>
        <w:t>– Energy related activities</w:t>
      </w:r>
      <w:bookmarkEnd w:id="14"/>
      <w:r w:rsidR="0091587B" w:rsidRPr="009D3CCE">
        <w:rPr>
          <w:rFonts w:ascii="Times New Roman" w:hAnsi="Times New Roman" w:cs="Times New Roman"/>
          <w:b/>
          <w:bCs/>
          <w:color w:val="auto"/>
          <w:sz w:val="24"/>
          <w:szCs w:val="24"/>
          <w:lang w:eastAsia="en-GB"/>
        </w:rPr>
        <w:t> </w:t>
      </w:r>
    </w:p>
    <w:tbl>
      <w:tblPr>
        <w:tblW w:w="8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4"/>
        <w:gridCol w:w="5631"/>
      </w:tblGrid>
      <w:tr w:rsidR="0091587B" w:rsidRPr="009D3CCE" w14:paraId="7619D5A3" w14:textId="77777777" w:rsidTr="0022109C">
        <w:tc>
          <w:tcPr>
            <w:tcW w:w="2404" w:type="dxa"/>
            <w:tcBorders>
              <w:top w:val="single" w:sz="6" w:space="0" w:color="000000"/>
              <w:left w:val="single" w:sz="6" w:space="0" w:color="000000"/>
              <w:bottom w:val="single" w:sz="6" w:space="0" w:color="000000"/>
              <w:right w:val="single" w:sz="6" w:space="0" w:color="000000"/>
            </w:tcBorders>
            <w:shd w:val="clear" w:color="auto" w:fill="auto"/>
            <w:hideMark/>
          </w:tcPr>
          <w:p w14:paraId="232DB5BC" w14:textId="77777777" w:rsidR="0091587B" w:rsidRPr="009D3CCE" w:rsidRDefault="0091587B" w:rsidP="00F0430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Sector </w:t>
            </w:r>
          </w:p>
        </w:tc>
        <w:tc>
          <w:tcPr>
            <w:tcW w:w="5630" w:type="dxa"/>
            <w:tcBorders>
              <w:top w:val="single" w:sz="6" w:space="0" w:color="000000"/>
              <w:left w:val="nil"/>
              <w:bottom w:val="single" w:sz="6" w:space="0" w:color="000000"/>
              <w:right w:val="single" w:sz="6" w:space="0" w:color="000000"/>
            </w:tcBorders>
            <w:shd w:val="clear" w:color="auto" w:fill="auto"/>
            <w:hideMark/>
          </w:tcPr>
          <w:p w14:paraId="2BA1B7ED" w14:textId="77777777" w:rsidR="0091587B" w:rsidRPr="009D3CCE" w:rsidRDefault="0091587B" w:rsidP="0091587B">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Production of energy and related services </w:t>
            </w:r>
          </w:p>
        </w:tc>
      </w:tr>
      <w:tr w:rsidR="0091587B" w:rsidRPr="009D3CCE" w14:paraId="52E1EF1B" w14:textId="77777777" w:rsidTr="0022109C">
        <w:tc>
          <w:tcPr>
            <w:tcW w:w="2404" w:type="dxa"/>
            <w:tcBorders>
              <w:top w:val="nil"/>
              <w:left w:val="single" w:sz="6" w:space="0" w:color="000000"/>
              <w:bottom w:val="single" w:sz="6" w:space="0" w:color="000000"/>
              <w:right w:val="single" w:sz="6" w:space="0" w:color="000000"/>
            </w:tcBorders>
            <w:shd w:val="clear" w:color="auto" w:fill="auto"/>
            <w:hideMark/>
          </w:tcPr>
          <w:p w14:paraId="5825C68C" w14:textId="77777777" w:rsidR="0091587B" w:rsidRPr="009D3CCE" w:rsidRDefault="0091587B" w:rsidP="00F0430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Industry Classification </w:t>
            </w:r>
          </w:p>
        </w:tc>
        <w:tc>
          <w:tcPr>
            <w:tcW w:w="5630" w:type="dxa"/>
            <w:tcBorders>
              <w:top w:val="nil"/>
              <w:left w:val="nil"/>
              <w:bottom w:val="single" w:sz="6" w:space="0" w:color="000000"/>
              <w:right w:val="single" w:sz="6" w:space="0" w:color="000000"/>
            </w:tcBorders>
            <w:shd w:val="clear" w:color="auto" w:fill="auto"/>
            <w:hideMark/>
          </w:tcPr>
          <w:p w14:paraId="3C3EDE46" w14:textId="77777777" w:rsidR="0091587B" w:rsidRPr="009D3CCE" w:rsidRDefault="0091587B" w:rsidP="0091587B">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ISIC Rev. 3.1 401, 402, CPC 7131</w:t>
            </w:r>
            <w:r w:rsidRPr="009D3CCE">
              <w:rPr>
                <w:rFonts w:ascii="Times New Roman" w:eastAsia="Times New Roman" w:hAnsi="Times New Roman" w:cs="Times New Roman"/>
                <w:color w:val="D13438"/>
                <w:sz w:val="24"/>
                <w:szCs w:val="24"/>
                <w:u w:val="single"/>
                <w:lang w:eastAsia="en-GB"/>
              </w:rPr>
              <w:t>, </w:t>
            </w:r>
            <w:r w:rsidRPr="009D3CCE">
              <w:rPr>
                <w:rFonts w:ascii="Times New Roman" w:eastAsia="Times New Roman" w:hAnsi="Times New Roman" w:cs="Times New Roman"/>
                <w:sz w:val="24"/>
                <w:szCs w:val="24"/>
                <w:lang w:eastAsia="en-GB"/>
              </w:rPr>
              <w:t>887 (other than advisory and consultancy services) </w:t>
            </w:r>
          </w:p>
        </w:tc>
      </w:tr>
      <w:tr w:rsidR="0091587B" w:rsidRPr="009D3CCE" w14:paraId="288F949A" w14:textId="77777777" w:rsidTr="0022109C">
        <w:tc>
          <w:tcPr>
            <w:tcW w:w="2404" w:type="dxa"/>
            <w:tcBorders>
              <w:top w:val="nil"/>
              <w:left w:val="single" w:sz="6" w:space="0" w:color="000000"/>
              <w:bottom w:val="single" w:sz="6" w:space="0" w:color="000000"/>
              <w:right w:val="single" w:sz="6" w:space="0" w:color="000000"/>
            </w:tcBorders>
            <w:shd w:val="clear" w:color="auto" w:fill="auto"/>
            <w:hideMark/>
          </w:tcPr>
          <w:p w14:paraId="70F7BCA7" w14:textId="21768349" w:rsidR="0091587B" w:rsidRPr="009D3CCE" w:rsidRDefault="0091587B" w:rsidP="00F04304">
            <w:pPr>
              <w:spacing w:after="0" w:line="240" w:lineRule="auto"/>
              <w:ind w:left="127"/>
              <w:textAlignment w:val="baseline"/>
              <w:rPr>
                <w:rFonts w:ascii="Times New Roman" w:eastAsia="Times New Roman" w:hAnsi="Times New Roman" w:cs="Times New Roman"/>
                <w:sz w:val="24"/>
                <w:szCs w:val="24"/>
                <w:lang w:eastAsia="en-GB"/>
              </w:rPr>
            </w:pPr>
          </w:p>
          <w:p w14:paraId="409ECA2E" w14:textId="19B775B0" w:rsidR="00F04304" w:rsidRPr="009D3CCE" w:rsidRDefault="00F04304" w:rsidP="00F0430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Obligations Concerned</w:t>
            </w:r>
          </w:p>
        </w:tc>
        <w:tc>
          <w:tcPr>
            <w:tcW w:w="5630" w:type="dxa"/>
            <w:tcBorders>
              <w:top w:val="nil"/>
              <w:left w:val="nil"/>
              <w:bottom w:val="single" w:sz="6" w:space="0" w:color="000000"/>
              <w:right w:val="single" w:sz="6" w:space="0" w:color="000000"/>
            </w:tcBorders>
            <w:shd w:val="clear" w:color="auto" w:fill="auto"/>
            <w:hideMark/>
          </w:tcPr>
          <w:p w14:paraId="26BF2BB7" w14:textId="79F23FEA" w:rsidR="0091587B" w:rsidRPr="009D3CCE" w:rsidRDefault="0091587B" w:rsidP="0091587B">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Market </w:t>
            </w:r>
            <w:r w:rsidR="00113AB8">
              <w:rPr>
                <w:rFonts w:ascii="Times New Roman" w:eastAsia="Times New Roman" w:hAnsi="Times New Roman" w:cs="Times New Roman"/>
                <w:sz w:val="24"/>
                <w:szCs w:val="24"/>
                <w:lang w:eastAsia="en-GB"/>
              </w:rPr>
              <w:t>A</w:t>
            </w:r>
            <w:r w:rsidRPr="009D3CCE">
              <w:rPr>
                <w:rFonts w:ascii="Times New Roman" w:eastAsia="Times New Roman" w:hAnsi="Times New Roman" w:cs="Times New Roman"/>
                <w:sz w:val="24"/>
                <w:szCs w:val="24"/>
                <w:lang w:eastAsia="en-GB"/>
              </w:rPr>
              <w:t>ccess </w:t>
            </w:r>
          </w:p>
          <w:p w14:paraId="0EFCDFA1" w14:textId="5D8AE0BA" w:rsidR="0091587B" w:rsidRPr="009D3CCE" w:rsidRDefault="0091587B" w:rsidP="0091587B">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Local </w:t>
            </w:r>
            <w:r w:rsidR="00113AB8">
              <w:rPr>
                <w:rFonts w:ascii="Times New Roman" w:eastAsia="Times New Roman" w:hAnsi="Times New Roman" w:cs="Times New Roman"/>
                <w:sz w:val="24"/>
                <w:szCs w:val="24"/>
                <w:lang w:eastAsia="en-GB"/>
              </w:rPr>
              <w:t>P</w:t>
            </w:r>
            <w:r w:rsidRPr="009D3CCE">
              <w:rPr>
                <w:rFonts w:ascii="Times New Roman" w:eastAsia="Times New Roman" w:hAnsi="Times New Roman" w:cs="Times New Roman"/>
                <w:sz w:val="24"/>
                <w:szCs w:val="24"/>
                <w:lang w:eastAsia="en-GB"/>
              </w:rPr>
              <w:t>resence </w:t>
            </w:r>
          </w:p>
          <w:p w14:paraId="161BD64B" w14:textId="33DC2EFD" w:rsidR="0091587B" w:rsidRPr="009D3CCE" w:rsidRDefault="0091587B" w:rsidP="0091587B">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National </w:t>
            </w:r>
            <w:r w:rsidR="00113AB8">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44F8B491" w14:textId="21037D93" w:rsidR="0091587B" w:rsidRPr="009D3CCE" w:rsidRDefault="0091587B" w:rsidP="0091587B">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Performance </w:t>
            </w:r>
            <w:r w:rsidR="00113AB8">
              <w:rPr>
                <w:rFonts w:ascii="Times New Roman" w:eastAsia="Times New Roman" w:hAnsi="Times New Roman" w:cs="Times New Roman"/>
                <w:sz w:val="24"/>
                <w:szCs w:val="24"/>
                <w:lang w:eastAsia="en-GB"/>
              </w:rPr>
              <w:t>R</w:t>
            </w:r>
            <w:r w:rsidRPr="009D3CCE">
              <w:rPr>
                <w:rFonts w:ascii="Times New Roman" w:eastAsia="Times New Roman" w:hAnsi="Times New Roman" w:cs="Times New Roman"/>
                <w:sz w:val="24"/>
                <w:szCs w:val="24"/>
                <w:lang w:eastAsia="en-GB"/>
              </w:rPr>
              <w:t>equirements </w:t>
            </w:r>
          </w:p>
          <w:p w14:paraId="1433F6CB" w14:textId="33D096B1" w:rsidR="0091587B" w:rsidRPr="009D3CCE" w:rsidRDefault="0091587B" w:rsidP="0091587B">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Senior </w:t>
            </w:r>
            <w:r w:rsidR="00113AB8">
              <w:rPr>
                <w:rFonts w:ascii="Times New Roman" w:eastAsia="Times New Roman" w:hAnsi="Times New Roman" w:cs="Times New Roman"/>
                <w:sz w:val="24"/>
                <w:szCs w:val="24"/>
                <w:lang w:eastAsia="en-GB"/>
              </w:rPr>
              <w:t>M</w:t>
            </w:r>
            <w:r w:rsidRPr="009D3CCE">
              <w:rPr>
                <w:rFonts w:ascii="Times New Roman" w:eastAsia="Times New Roman" w:hAnsi="Times New Roman" w:cs="Times New Roman"/>
                <w:sz w:val="24"/>
                <w:szCs w:val="24"/>
                <w:lang w:eastAsia="en-GB"/>
              </w:rPr>
              <w:t xml:space="preserve">anagement and </w:t>
            </w:r>
            <w:r w:rsidR="00113AB8">
              <w:rPr>
                <w:rFonts w:ascii="Times New Roman" w:eastAsia="Times New Roman" w:hAnsi="Times New Roman" w:cs="Times New Roman"/>
                <w:sz w:val="24"/>
                <w:szCs w:val="24"/>
                <w:lang w:eastAsia="en-GB"/>
              </w:rPr>
              <w:t>B</w:t>
            </w:r>
            <w:r w:rsidRPr="009D3CCE">
              <w:rPr>
                <w:rFonts w:ascii="Times New Roman" w:eastAsia="Times New Roman" w:hAnsi="Times New Roman" w:cs="Times New Roman"/>
                <w:sz w:val="24"/>
                <w:szCs w:val="24"/>
                <w:lang w:eastAsia="en-GB"/>
              </w:rPr>
              <w:t xml:space="preserve">oards of </w:t>
            </w:r>
            <w:r w:rsidR="00113AB8">
              <w:rPr>
                <w:rFonts w:ascii="Times New Roman" w:eastAsia="Times New Roman" w:hAnsi="Times New Roman" w:cs="Times New Roman"/>
                <w:sz w:val="24"/>
                <w:szCs w:val="24"/>
                <w:lang w:eastAsia="en-GB"/>
              </w:rPr>
              <w:t>D</w:t>
            </w:r>
            <w:r w:rsidRPr="009D3CCE">
              <w:rPr>
                <w:rFonts w:ascii="Times New Roman" w:eastAsia="Times New Roman" w:hAnsi="Times New Roman" w:cs="Times New Roman"/>
                <w:sz w:val="24"/>
                <w:szCs w:val="24"/>
                <w:lang w:eastAsia="en-GB"/>
              </w:rPr>
              <w:t>irectors </w:t>
            </w:r>
          </w:p>
        </w:tc>
      </w:tr>
      <w:tr w:rsidR="0091587B" w:rsidRPr="009D3CCE" w14:paraId="1C884996" w14:textId="77777777" w:rsidTr="0022109C">
        <w:tc>
          <w:tcPr>
            <w:tcW w:w="2404" w:type="dxa"/>
            <w:tcBorders>
              <w:top w:val="nil"/>
              <w:left w:val="single" w:sz="6" w:space="0" w:color="000000"/>
              <w:bottom w:val="single" w:sz="6" w:space="0" w:color="000000"/>
              <w:right w:val="single" w:sz="6" w:space="0" w:color="000000"/>
            </w:tcBorders>
            <w:shd w:val="clear" w:color="auto" w:fill="auto"/>
            <w:hideMark/>
          </w:tcPr>
          <w:p w14:paraId="27449D08" w14:textId="77777777" w:rsidR="0091587B" w:rsidRPr="009D3CCE" w:rsidRDefault="0091587B" w:rsidP="00F0430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p>
        </w:tc>
        <w:tc>
          <w:tcPr>
            <w:tcW w:w="5630" w:type="dxa"/>
            <w:tcBorders>
              <w:top w:val="nil"/>
              <w:left w:val="nil"/>
              <w:bottom w:val="single" w:sz="6" w:space="0" w:color="000000"/>
              <w:right w:val="single" w:sz="6" w:space="0" w:color="000000"/>
            </w:tcBorders>
            <w:shd w:val="clear" w:color="auto" w:fill="auto"/>
            <w:hideMark/>
          </w:tcPr>
          <w:p w14:paraId="0E490185" w14:textId="7DF833DF" w:rsidR="0091587B" w:rsidRPr="009D3CCE" w:rsidRDefault="0091587B" w:rsidP="0091587B">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u w:val="single"/>
                <w:lang w:eastAsia="en-GB"/>
              </w:rPr>
              <w:t>Investment and Cross-</w:t>
            </w:r>
            <w:r w:rsidR="00113AB8">
              <w:rPr>
                <w:rFonts w:ascii="Times New Roman" w:eastAsia="Times New Roman" w:hAnsi="Times New Roman" w:cs="Times New Roman"/>
                <w:sz w:val="24"/>
                <w:szCs w:val="24"/>
                <w:u w:val="single"/>
                <w:lang w:eastAsia="en-GB"/>
              </w:rPr>
              <w:t>B</w:t>
            </w:r>
            <w:r w:rsidRPr="009D3CCE">
              <w:rPr>
                <w:rFonts w:ascii="Times New Roman" w:eastAsia="Times New Roman" w:hAnsi="Times New Roman" w:cs="Times New Roman"/>
                <w:sz w:val="24"/>
                <w:szCs w:val="24"/>
                <w:u w:val="single"/>
                <w:lang w:eastAsia="en-GB"/>
              </w:rPr>
              <w:t xml:space="preserve">order </w:t>
            </w:r>
            <w:r w:rsidR="00113AB8">
              <w:rPr>
                <w:rFonts w:ascii="Times New Roman" w:eastAsia="Times New Roman" w:hAnsi="Times New Roman" w:cs="Times New Roman"/>
                <w:sz w:val="24"/>
                <w:szCs w:val="24"/>
                <w:u w:val="single"/>
                <w:lang w:eastAsia="en-GB"/>
              </w:rPr>
              <w:t>T</w:t>
            </w:r>
            <w:r w:rsidRPr="009D3CCE">
              <w:rPr>
                <w:rFonts w:ascii="Times New Roman" w:eastAsia="Times New Roman" w:hAnsi="Times New Roman" w:cs="Times New Roman"/>
                <w:sz w:val="24"/>
                <w:szCs w:val="24"/>
                <w:u w:val="single"/>
                <w:lang w:eastAsia="en-GB"/>
              </w:rPr>
              <w:t xml:space="preserve">rade in </w:t>
            </w:r>
            <w:r w:rsidR="00113AB8">
              <w:rPr>
                <w:rFonts w:ascii="Times New Roman" w:eastAsia="Times New Roman" w:hAnsi="Times New Roman" w:cs="Times New Roman"/>
                <w:sz w:val="24"/>
                <w:szCs w:val="24"/>
                <w:u w:val="single"/>
                <w:lang w:eastAsia="en-GB"/>
              </w:rPr>
              <w:t>S</w:t>
            </w:r>
            <w:r w:rsidRPr="009D3CCE">
              <w:rPr>
                <w:rFonts w:ascii="Times New Roman" w:eastAsia="Times New Roman" w:hAnsi="Times New Roman" w:cs="Times New Roman"/>
                <w:sz w:val="24"/>
                <w:szCs w:val="24"/>
                <w:u w:val="single"/>
                <w:lang w:eastAsia="en-GB"/>
              </w:rPr>
              <w:t>ervices</w:t>
            </w:r>
            <w:r w:rsidRPr="009D3CCE">
              <w:rPr>
                <w:rFonts w:ascii="Times New Roman" w:eastAsia="Times New Roman" w:hAnsi="Times New Roman" w:cs="Times New Roman"/>
                <w:sz w:val="24"/>
                <w:szCs w:val="24"/>
                <w:lang w:eastAsia="en-GB"/>
              </w:rPr>
              <w:t> </w:t>
            </w:r>
          </w:p>
          <w:p w14:paraId="21CBF4FB" w14:textId="77777777" w:rsidR="0091587B" w:rsidRPr="009D3CCE" w:rsidRDefault="0091587B" w:rsidP="0091587B">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2B3DA07E" w14:textId="2FE0AE34" w:rsidR="00C41E64" w:rsidRPr="009D3CCE" w:rsidRDefault="0091587B" w:rsidP="0091587B">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The UK reserves the right to adopt or maintain any measure where the UK permits foreign ownership of a gas or electricity transmission system, or an oil and gas pipeline transport system, with respect to enterprises of </w:t>
            </w:r>
            <w:r w:rsidR="007A6326" w:rsidRPr="009D3CCE">
              <w:rPr>
                <w:rFonts w:ascii="Times New Roman" w:eastAsia="Times New Roman" w:hAnsi="Times New Roman" w:cs="Times New Roman"/>
                <w:sz w:val="24"/>
                <w:szCs w:val="24"/>
                <w:lang w:eastAsia="en-GB"/>
              </w:rPr>
              <w:t>Australia</w:t>
            </w:r>
            <w:r w:rsidR="00F8105D" w:rsidRPr="009D3CCE">
              <w:rPr>
                <w:rFonts w:ascii="Times New Roman" w:eastAsia="Times New Roman" w:hAnsi="Times New Roman" w:cs="Times New Roman"/>
                <w:sz w:val="24"/>
                <w:szCs w:val="24"/>
                <w:lang w:eastAsia="en-GB"/>
              </w:rPr>
              <w:t xml:space="preserve"> </w:t>
            </w:r>
            <w:r w:rsidRPr="009D3CCE">
              <w:rPr>
                <w:rFonts w:ascii="Times New Roman" w:eastAsia="Times New Roman" w:hAnsi="Times New Roman" w:cs="Times New Roman"/>
                <w:sz w:val="24"/>
                <w:szCs w:val="24"/>
                <w:lang w:eastAsia="en-GB"/>
              </w:rPr>
              <w:t xml:space="preserve">controlled by natural persons or enterprises of a third country which accounts for more than </w:t>
            </w:r>
            <w:r w:rsidR="0019701D">
              <w:rPr>
                <w:rFonts w:ascii="Times New Roman" w:eastAsia="Times New Roman" w:hAnsi="Times New Roman" w:cs="Times New Roman"/>
                <w:sz w:val="24"/>
                <w:szCs w:val="24"/>
                <w:lang w:eastAsia="en-GB"/>
              </w:rPr>
              <w:t>five</w:t>
            </w:r>
            <w:r w:rsidRPr="009D3CCE">
              <w:rPr>
                <w:rFonts w:ascii="Times New Roman" w:eastAsia="Times New Roman" w:hAnsi="Times New Roman" w:cs="Times New Roman"/>
                <w:sz w:val="24"/>
                <w:szCs w:val="24"/>
                <w:lang w:eastAsia="en-GB"/>
              </w:rPr>
              <w:t xml:space="preserve"> per cent of the UK’s oil, natural gas or electricity imports, in order to guarantee the security of the energy supply of the UK.  This </w:t>
            </w:r>
            <w:r w:rsidR="00971DD6" w:rsidRPr="009D3CCE">
              <w:rPr>
                <w:rFonts w:ascii="Times New Roman" w:eastAsia="Times New Roman" w:hAnsi="Times New Roman" w:cs="Times New Roman"/>
                <w:sz w:val="24"/>
                <w:szCs w:val="24"/>
                <w:lang w:eastAsia="en-GB"/>
              </w:rPr>
              <w:t xml:space="preserve">entry </w:t>
            </w:r>
            <w:r w:rsidRPr="009D3CCE">
              <w:rPr>
                <w:rFonts w:ascii="Times New Roman" w:eastAsia="Times New Roman" w:hAnsi="Times New Roman" w:cs="Times New Roman"/>
                <w:sz w:val="24"/>
                <w:szCs w:val="24"/>
                <w:lang w:eastAsia="en-GB"/>
              </w:rPr>
              <w:t>does not apply to advisory and consultancy services provided as services incidental to energy distribution.</w:t>
            </w:r>
          </w:p>
          <w:p w14:paraId="023837CA" w14:textId="23E1DF3B" w:rsidR="0091587B" w:rsidRPr="009D3CCE" w:rsidRDefault="0091587B" w:rsidP="0091587B">
            <w:pPr>
              <w:spacing w:after="0" w:line="240" w:lineRule="auto"/>
              <w:ind w:left="151" w:right="207"/>
              <w:jc w:val="both"/>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w:t>
            </w:r>
          </w:p>
          <w:p w14:paraId="2881F45D" w14:textId="2CA99EA7" w:rsidR="005A48C1" w:rsidRPr="009D3CCE" w:rsidRDefault="005A48C1" w:rsidP="0091587B">
            <w:pPr>
              <w:spacing w:after="0" w:line="240" w:lineRule="auto"/>
              <w:ind w:left="151" w:right="207"/>
              <w:jc w:val="both"/>
              <w:textAlignment w:val="baseline"/>
              <w:rPr>
                <w:rFonts w:ascii="Times New Roman" w:eastAsia="Times New Roman" w:hAnsi="Times New Roman" w:cs="Times New Roman"/>
                <w:sz w:val="24"/>
                <w:szCs w:val="24"/>
                <w:lang w:eastAsia="en-GB"/>
              </w:rPr>
            </w:pPr>
          </w:p>
        </w:tc>
      </w:tr>
    </w:tbl>
    <w:p w14:paraId="4463CC00" w14:textId="77777777" w:rsidR="00B54895" w:rsidRPr="009D3CCE" w:rsidRDefault="00B54895">
      <w:pPr>
        <w:rPr>
          <w:rFonts w:ascii="Times New Roman" w:eastAsiaTheme="majorEastAsia" w:hAnsi="Times New Roman" w:cs="Times New Roman"/>
          <w:b/>
          <w:bCs/>
          <w:sz w:val="24"/>
          <w:szCs w:val="24"/>
          <w:lang w:eastAsia="en-GB"/>
        </w:rPr>
      </w:pPr>
      <w:r w:rsidRPr="009D3CCE">
        <w:rPr>
          <w:rFonts w:ascii="Times New Roman" w:hAnsi="Times New Roman" w:cs="Times New Roman"/>
          <w:b/>
          <w:bCs/>
          <w:sz w:val="24"/>
          <w:szCs w:val="24"/>
          <w:lang w:eastAsia="en-GB"/>
        </w:rPr>
        <w:br w:type="page"/>
      </w:r>
    </w:p>
    <w:p w14:paraId="70F24020" w14:textId="03E603E5" w:rsidR="0091587B" w:rsidRPr="009D3CCE" w:rsidRDefault="000F1E4D" w:rsidP="003244CD">
      <w:pPr>
        <w:pStyle w:val="Heading1"/>
        <w:spacing w:after="240"/>
        <w:rPr>
          <w:rFonts w:ascii="Times New Roman" w:hAnsi="Times New Roman" w:cs="Times New Roman"/>
          <w:b/>
          <w:bCs/>
          <w:color w:val="auto"/>
          <w:sz w:val="24"/>
          <w:szCs w:val="24"/>
          <w:lang w:eastAsia="en-GB"/>
        </w:rPr>
      </w:pPr>
      <w:bookmarkStart w:id="15" w:name="_Toc83830693"/>
      <w:r w:rsidRPr="009D3CCE">
        <w:rPr>
          <w:rFonts w:ascii="Times New Roman" w:hAnsi="Times New Roman" w:cs="Times New Roman"/>
          <w:b/>
          <w:bCs/>
          <w:color w:val="auto"/>
          <w:sz w:val="24"/>
          <w:szCs w:val="24"/>
          <w:lang w:eastAsia="en-GB"/>
        </w:rPr>
        <w:lastRenderedPageBreak/>
        <w:t xml:space="preserve">Entry </w:t>
      </w:r>
      <w:r w:rsidR="0091587B" w:rsidRPr="009D3CCE">
        <w:rPr>
          <w:rFonts w:ascii="Times New Roman" w:hAnsi="Times New Roman" w:cs="Times New Roman"/>
          <w:b/>
          <w:bCs/>
          <w:color w:val="auto"/>
          <w:sz w:val="24"/>
          <w:szCs w:val="24"/>
          <w:lang w:eastAsia="en-GB"/>
        </w:rPr>
        <w:t>No. II-15</w:t>
      </w:r>
      <w:r w:rsidR="00A71144">
        <w:rPr>
          <w:rFonts w:ascii="Times New Roman" w:hAnsi="Times New Roman" w:cs="Times New Roman"/>
          <w:b/>
          <w:bCs/>
          <w:color w:val="auto"/>
          <w:sz w:val="24"/>
          <w:szCs w:val="24"/>
          <w:lang w:eastAsia="en-GB"/>
        </w:rPr>
        <w:t xml:space="preserve"> </w:t>
      </w:r>
      <w:r w:rsidR="0091587B" w:rsidRPr="009D3CCE">
        <w:rPr>
          <w:rFonts w:ascii="Times New Roman" w:hAnsi="Times New Roman" w:cs="Times New Roman"/>
          <w:b/>
          <w:bCs/>
          <w:color w:val="auto"/>
          <w:sz w:val="24"/>
          <w:szCs w:val="24"/>
          <w:lang w:eastAsia="en-GB"/>
        </w:rPr>
        <w:t xml:space="preserve">– </w:t>
      </w:r>
      <w:r w:rsidR="003244CD" w:rsidRPr="009D3CCE">
        <w:rPr>
          <w:rFonts w:ascii="Times New Roman" w:hAnsi="Times New Roman" w:cs="Times New Roman"/>
          <w:b/>
          <w:bCs/>
          <w:color w:val="auto"/>
          <w:sz w:val="24"/>
          <w:szCs w:val="24"/>
          <w:lang w:eastAsia="en-GB"/>
        </w:rPr>
        <w:t>Other services not included elsewhere</w:t>
      </w:r>
      <w:bookmarkEnd w:id="15"/>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3"/>
        <w:gridCol w:w="5954"/>
      </w:tblGrid>
      <w:tr w:rsidR="0091587B" w:rsidRPr="009D3CCE" w14:paraId="3C0F0EB7" w14:textId="77777777" w:rsidTr="0022109C">
        <w:tc>
          <w:tcPr>
            <w:tcW w:w="2404" w:type="dxa"/>
            <w:tcBorders>
              <w:top w:val="single" w:sz="6" w:space="0" w:color="000000"/>
              <w:left w:val="single" w:sz="6" w:space="0" w:color="000000"/>
              <w:bottom w:val="single" w:sz="6" w:space="0" w:color="000000"/>
              <w:right w:val="single" w:sz="6" w:space="0" w:color="000000"/>
            </w:tcBorders>
            <w:shd w:val="clear" w:color="auto" w:fill="auto"/>
            <w:hideMark/>
          </w:tcPr>
          <w:p w14:paraId="189304B6" w14:textId="77777777" w:rsidR="0091587B" w:rsidRPr="009D3CCE" w:rsidRDefault="0091587B" w:rsidP="00F0430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Sector </w:t>
            </w:r>
          </w:p>
        </w:tc>
        <w:tc>
          <w:tcPr>
            <w:tcW w:w="5630" w:type="dxa"/>
            <w:tcBorders>
              <w:top w:val="single" w:sz="6" w:space="0" w:color="000000"/>
              <w:left w:val="nil"/>
              <w:bottom w:val="single" w:sz="6" w:space="0" w:color="000000"/>
              <w:right w:val="single" w:sz="6" w:space="0" w:color="000000"/>
            </w:tcBorders>
            <w:shd w:val="clear" w:color="auto" w:fill="auto"/>
            <w:hideMark/>
          </w:tcPr>
          <w:p w14:paraId="5B2881F9" w14:textId="5CF6E489" w:rsidR="0091587B" w:rsidRPr="009D3CCE" w:rsidRDefault="00DA2D88" w:rsidP="00DA2D88">
            <w:pPr>
              <w:spacing w:after="0" w:line="240" w:lineRule="auto"/>
              <w:ind w:left="151"/>
              <w:textAlignment w:val="baseline"/>
              <w:rPr>
                <w:rFonts w:ascii="Times New Roman" w:eastAsia="Times New Roman" w:hAnsi="Times New Roman" w:cs="Times New Roman"/>
                <w:sz w:val="24"/>
                <w:szCs w:val="24"/>
                <w:lang w:eastAsia="en-GB"/>
              </w:rPr>
            </w:pPr>
            <w:r w:rsidRPr="009D3CCE">
              <w:rPr>
                <w:rFonts w:ascii="Times New Roman" w:hAnsi="Times New Roman" w:cs="Times New Roman"/>
                <w:sz w:val="24"/>
                <w:szCs w:val="24"/>
              </w:rPr>
              <w:t>Other services not included elsewhere</w:t>
            </w:r>
          </w:p>
        </w:tc>
      </w:tr>
      <w:tr w:rsidR="0091587B" w:rsidRPr="009D3CCE" w14:paraId="1B56B023" w14:textId="77777777" w:rsidTr="0022109C">
        <w:tc>
          <w:tcPr>
            <w:tcW w:w="2404" w:type="dxa"/>
            <w:tcBorders>
              <w:top w:val="nil"/>
              <w:left w:val="single" w:sz="6" w:space="0" w:color="000000"/>
              <w:bottom w:val="single" w:sz="6" w:space="0" w:color="000000"/>
              <w:right w:val="single" w:sz="6" w:space="0" w:color="000000"/>
            </w:tcBorders>
            <w:shd w:val="clear" w:color="auto" w:fill="auto"/>
            <w:hideMark/>
          </w:tcPr>
          <w:p w14:paraId="743C2146" w14:textId="62D25DDB" w:rsidR="00F04304" w:rsidRPr="009D3CCE" w:rsidRDefault="00F04304" w:rsidP="00F0430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Obligations Concerned</w:t>
            </w:r>
          </w:p>
        </w:tc>
        <w:tc>
          <w:tcPr>
            <w:tcW w:w="5630" w:type="dxa"/>
            <w:tcBorders>
              <w:top w:val="nil"/>
              <w:left w:val="nil"/>
              <w:bottom w:val="single" w:sz="6" w:space="0" w:color="000000"/>
              <w:right w:val="single" w:sz="6" w:space="0" w:color="000000"/>
            </w:tcBorders>
            <w:shd w:val="clear" w:color="auto" w:fill="auto"/>
            <w:hideMark/>
          </w:tcPr>
          <w:p w14:paraId="7CEEED7A" w14:textId="35EADD3C" w:rsidR="00A957F2" w:rsidRPr="009D3CCE" w:rsidRDefault="00A957F2" w:rsidP="00A957F2">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Market </w:t>
            </w:r>
            <w:r w:rsidR="00113AB8">
              <w:rPr>
                <w:rFonts w:ascii="Times New Roman" w:eastAsia="Times New Roman" w:hAnsi="Times New Roman" w:cs="Times New Roman"/>
                <w:sz w:val="24"/>
                <w:szCs w:val="24"/>
                <w:lang w:eastAsia="en-GB"/>
              </w:rPr>
              <w:t>A</w:t>
            </w:r>
            <w:r w:rsidRPr="009D3CCE">
              <w:rPr>
                <w:rFonts w:ascii="Times New Roman" w:eastAsia="Times New Roman" w:hAnsi="Times New Roman" w:cs="Times New Roman"/>
                <w:sz w:val="24"/>
                <w:szCs w:val="24"/>
                <w:lang w:eastAsia="en-GB"/>
              </w:rPr>
              <w:t>ccess </w:t>
            </w:r>
          </w:p>
          <w:p w14:paraId="6AA51914" w14:textId="0E361DF1" w:rsidR="00A957F2" w:rsidRPr="009D3CCE" w:rsidRDefault="00A957F2" w:rsidP="00A957F2">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National </w:t>
            </w:r>
            <w:r w:rsidR="00113AB8">
              <w:rPr>
                <w:rFonts w:ascii="Times New Roman" w:eastAsia="Times New Roman" w:hAnsi="Times New Roman" w:cs="Times New Roman"/>
                <w:sz w:val="24"/>
                <w:szCs w:val="24"/>
                <w:lang w:eastAsia="en-GB"/>
              </w:rPr>
              <w:t>T</w:t>
            </w:r>
            <w:r w:rsidRPr="009D3CCE">
              <w:rPr>
                <w:rFonts w:ascii="Times New Roman" w:eastAsia="Times New Roman" w:hAnsi="Times New Roman" w:cs="Times New Roman"/>
                <w:sz w:val="24"/>
                <w:szCs w:val="24"/>
                <w:lang w:eastAsia="en-GB"/>
              </w:rPr>
              <w:t>reatment </w:t>
            </w:r>
          </w:p>
          <w:p w14:paraId="22457476" w14:textId="4D27638B" w:rsidR="009926CD" w:rsidRPr="009D3CCE" w:rsidRDefault="009926CD" w:rsidP="009926CD">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Local </w:t>
            </w:r>
            <w:r w:rsidR="00113AB8">
              <w:rPr>
                <w:rFonts w:ascii="Times New Roman" w:eastAsia="Times New Roman" w:hAnsi="Times New Roman" w:cs="Times New Roman"/>
                <w:sz w:val="24"/>
                <w:szCs w:val="24"/>
                <w:lang w:eastAsia="en-GB"/>
              </w:rPr>
              <w:t>P</w:t>
            </w:r>
            <w:r w:rsidRPr="009D3CCE">
              <w:rPr>
                <w:rFonts w:ascii="Times New Roman" w:eastAsia="Times New Roman" w:hAnsi="Times New Roman" w:cs="Times New Roman"/>
                <w:sz w:val="24"/>
                <w:szCs w:val="24"/>
                <w:lang w:eastAsia="en-GB"/>
              </w:rPr>
              <w:t>resence </w:t>
            </w:r>
          </w:p>
          <w:p w14:paraId="5AC00448" w14:textId="7B229FCA" w:rsidR="00A957F2" w:rsidRPr="009D3CCE" w:rsidRDefault="00A957F2" w:rsidP="00A957F2">
            <w:pPr>
              <w:spacing w:after="0" w:line="240" w:lineRule="auto"/>
              <w:ind w:left="151" w:right="20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Performance </w:t>
            </w:r>
            <w:r w:rsidR="00113AB8">
              <w:rPr>
                <w:rFonts w:ascii="Times New Roman" w:eastAsia="Times New Roman" w:hAnsi="Times New Roman" w:cs="Times New Roman"/>
                <w:sz w:val="24"/>
                <w:szCs w:val="24"/>
                <w:lang w:eastAsia="en-GB"/>
              </w:rPr>
              <w:t>R</w:t>
            </w:r>
            <w:r w:rsidRPr="009D3CCE">
              <w:rPr>
                <w:rFonts w:ascii="Times New Roman" w:eastAsia="Times New Roman" w:hAnsi="Times New Roman" w:cs="Times New Roman"/>
                <w:sz w:val="24"/>
                <w:szCs w:val="24"/>
                <w:lang w:eastAsia="en-GB"/>
              </w:rPr>
              <w:t>equirements </w:t>
            </w:r>
          </w:p>
          <w:p w14:paraId="045A680F" w14:textId="28D8775A" w:rsidR="0091587B" w:rsidRPr="009D3CCE" w:rsidRDefault="00A957F2" w:rsidP="00A957F2">
            <w:pPr>
              <w:spacing w:after="0" w:line="240" w:lineRule="auto"/>
              <w:ind w:left="151"/>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 xml:space="preserve">Senior </w:t>
            </w:r>
            <w:r w:rsidR="00113AB8">
              <w:rPr>
                <w:rFonts w:ascii="Times New Roman" w:eastAsia="Times New Roman" w:hAnsi="Times New Roman" w:cs="Times New Roman"/>
                <w:sz w:val="24"/>
                <w:szCs w:val="24"/>
                <w:lang w:eastAsia="en-GB"/>
              </w:rPr>
              <w:t>M</w:t>
            </w:r>
            <w:r w:rsidRPr="009D3CCE">
              <w:rPr>
                <w:rFonts w:ascii="Times New Roman" w:eastAsia="Times New Roman" w:hAnsi="Times New Roman" w:cs="Times New Roman"/>
                <w:sz w:val="24"/>
                <w:szCs w:val="24"/>
                <w:lang w:eastAsia="en-GB"/>
              </w:rPr>
              <w:t xml:space="preserve">anagement and </w:t>
            </w:r>
            <w:r w:rsidR="00113AB8">
              <w:rPr>
                <w:rFonts w:ascii="Times New Roman" w:eastAsia="Times New Roman" w:hAnsi="Times New Roman" w:cs="Times New Roman"/>
                <w:sz w:val="24"/>
                <w:szCs w:val="24"/>
                <w:lang w:eastAsia="en-GB"/>
              </w:rPr>
              <w:t>B</w:t>
            </w:r>
            <w:r w:rsidRPr="009D3CCE">
              <w:rPr>
                <w:rFonts w:ascii="Times New Roman" w:eastAsia="Times New Roman" w:hAnsi="Times New Roman" w:cs="Times New Roman"/>
                <w:sz w:val="24"/>
                <w:szCs w:val="24"/>
                <w:lang w:eastAsia="en-GB"/>
              </w:rPr>
              <w:t xml:space="preserve">oards of </w:t>
            </w:r>
            <w:r w:rsidR="00113AB8">
              <w:rPr>
                <w:rFonts w:ascii="Times New Roman" w:eastAsia="Times New Roman" w:hAnsi="Times New Roman" w:cs="Times New Roman"/>
                <w:sz w:val="24"/>
                <w:szCs w:val="24"/>
                <w:lang w:eastAsia="en-GB"/>
              </w:rPr>
              <w:t>D</w:t>
            </w:r>
            <w:r w:rsidRPr="009D3CCE">
              <w:rPr>
                <w:rFonts w:ascii="Times New Roman" w:eastAsia="Times New Roman" w:hAnsi="Times New Roman" w:cs="Times New Roman"/>
                <w:sz w:val="24"/>
                <w:szCs w:val="24"/>
                <w:lang w:eastAsia="en-GB"/>
              </w:rPr>
              <w:t>irectors </w:t>
            </w:r>
          </w:p>
        </w:tc>
      </w:tr>
      <w:tr w:rsidR="0091587B" w:rsidRPr="009D3CCE" w14:paraId="5E7D6BF6" w14:textId="77777777" w:rsidTr="0022109C">
        <w:tc>
          <w:tcPr>
            <w:tcW w:w="2404" w:type="dxa"/>
            <w:tcBorders>
              <w:top w:val="nil"/>
              <w:left w:val="single" w:sz="6" w:space="0" w:color="000000"/>
              <w:bottom w:val="single" w:sz="6" w:space="0" w:color="000000"/>
              <w:right w:val="single" w:sz="6" w:space="0" w:color="000000"/>
            </w:tcBorders>
            <w:shd w:val="clear" w:color="auto" w:fill="auto"/>
            <w:hideMark/>
          </w:tcPr>
          <w:p w14:paraId="67AFFA64" w14:textId="77777777" w:rsidR="0091587B" w:rsidRPr="009D3CCE" w:rsidRDefault="0091587B" w:rsidP="00F04304">
            <w:pPr>
              <w:spacing w:after="0" w:line="240" w:lineRule="auto"/>
              <w:ind w:left="127"/>
              <w:textAlignment w:val="baseline"/>
              <w:rPr>
                <w:rFonts w:ascii="Times New Roman" w:eastAsia="Times New Roman" w:hAnsi="Times New Roman" w:cs="Times New Roman"/>
                <w:sz w:val="24"/>
                <w:szCs w:val="24"/>
                <w:lang w:eastAsia="en-GB"/>
              </w:rPr>
            </w:pPr>
            <w:r w:rsidRPr="009D3CCE">
              <w:rPr>
                <w:rFonts w:ascii="Times New Roman" w:eastAsia="Times New Roman" w:hAnsi="Times New Roman" w:cs="Times New Roman"/>
                <w:sz w:val="24"/>
                <w:szCs w:val="24"/>
                <w:lang w:eastAsia="en-GB"/>
              </w:rPr>
              <w:t>Description </w:t>
            </w:r>
          </w:p>
        </w:tc>
        <w:tc>
          <w:tcPr>
            <w:tcW w:w="5630" w:type="dxa"/>
            <w:tcBorders>
              <w:top w:val="nil"/>
              <w:left w:val="nil"/>
              <w:bottom w:val="single" w:sz="6" w:space="0" w:color="000000"/>
              <w:right w:val="single" w:sz="6" w:space="0" w:color="000000"/>
            </w:tcBorders>
            <w:shd w:val="clear" w:color="auto" w:fill="auto"/>
            <w:hideMark/>
          </w:tcPr>
          <w:p w14:paraId="5F13B4B7" w14:textId="3585D26B" w:rsidR="00763EBE" w:rsidRPr="009D3CCE" w:rsidRDefault="00763EBE" w:rsidP="00763EBE">
            <w:pPr>
              <w:spacing w:line="360" w:lineRule="auto"/>
              <w:ind w:left="151" w:right="207"/>
              <w:jc w:val="both"/>
              <w:rPr>
                <w:rFonts w:ascii="Times New Roman" w:hAnsi="Times New Roman" w:cs="Times New Roman"/>
                <w:sz w:val="24"/>
                <w:szCs w:val="24"/>
              </w:rPr>
            </w:pPr>
            <w:r w:rsidRPr="009D3CCE">
              <w:rPr>
                <w:rFonts w:ascii="Times New Roman" w:hAnsi="Times New Roman" w:cs="Times New Roman"/>
                <w:sz w:val="24"/>
                <w:szCs w:val="24"/>
                <w:u w:val="single"/>
              </w:rPr>
              <w:t>Investment and Cross-</w:t>
            </w:r>
            <w:r w:rsidR="00113AB8">
              <w:rPr>
                <w:rFonts w:ascii="Times New Roman" w:hAnsi="Times New Roman" w:cs="Times New Roman"/>
                <w:sz w:val="24"/>
                <w:szCs w:val="24"/>
                <w:u w:val="single"/>
              </w:rPr>
              <w:t>B</w:t>
            </w:r>
            <w:r w:rsidRPr="009D3CCE">
              <w:rPr>
                <w:rFonts w:ascii="Times New Roman" w:hAnsi="Times New Roman" w:cs="Times New Roman"/>
                <w:sz w:val="24"/>
                <w:szCs w:val="24"/>
                <w:u w:val="single"/>
              </w:rPr>
              <w:t xml:space="preserve">order </w:t>
            </w:r>
            <w:r w:rsidR="00113AB8">
              <w:rPr>
                <w:rFonts w:ascii="Times New Roman" w:hAnsi="Times New Roman" w:cs="Times New Roman"/>
                <w:sz w:val="24"/>
                <w:szCs w:val="24"/>
                <w:u w:val="single"/>
              </w:rPr>
              <w:t>T</w:t>
            </w:r>
            <w:r w:rsidRPr="009D3CCE">
              <w:rPr>
                <w:rFonts w:ascii="Times New Roman" w:hAnsi="Times New Roman" w:cs="Times New Roman"/>
                <w:sz w:val="24"/>
                <w:szCs w:val="24"/>
                <w:u w:val="single"/>
              </w:rPr>
              <w:t xml:space="preserve">rade in </w:t>
            </w:r>
            <w:r w:rsidR="00113AB8">
              <w:rPr>
                <w:rFonts w:ascii="Times New Roman" w:hAnsi="Times New Roman" w:cs="Times New Roman"/>
                <w:sz w:val="24"/>
                <w:szCs w:val="24"/>
                <w:u w:val="single"/>
              </w:rPr>
              <w:t>S</w:t>
            </w:r>
            <w:r w:rsidRPr="009D3CCE">
              <w:rPr>
                <w:rFonts w:ascii="Times New Roman" w:hAnsi="Times New Roman" w:cs="Times New Roman"/>
                <w:sz w:val="24"/>
                <w:szCs w:val="24"/>
                <w:u w:val="single"/>
              </w:rPr>
              <w:t>ervices</w:t>
            </w:r>
          </w:p>
          <w:p w14:paraId="1208B9E8" w14:textId="77777777" w:rsidR="00763EBE" w:rsidRPr="009D3CCE" w:rsidRDefault="00763EBE" w:rsidP="00763EBE">
            <w:pPr>
              <w:spacing w:line="240" w:lineRule="auto"/>
              <w:ind w:left="151" w:right="207"/>
              <w:jc w:val="both"/>
              <w:rPr>
                <w:rFonts w:ascii="Times New Roman" w:hAnsi="Times New Roman" w:cs="Times New Roman"/>
                <w:b/>
                <w:bCs/>
                <w:sz w:val="24"/>
                <w:szCs w:val="24"/>
              </w:rPr>
            </w:pPr>
            <w:r w:rsidRPr="009D3CCE">
              <w:rPr>
                <w:rFonts w:ascii="Times New Roman" w:hAnsi="Times New Roman" w:cs="Times New Roman"/>
                <w:sz w:val="24"/>
                <w:szCs w:val="24"/>
              </w:rPr>
              <w:t>The UK reserves the right to adopt or maintain any measure with respect to the provision of new services other than those classified in the CPC.</w:t>
            </w:r>
          </w:p>
          <w:p w14:paraId="28FF200D" w14:textId="19AE5C9B" w:rsidR="0091587B" w:rsidRPr="009D3CCE" w:rsidRDefault="0091587B" w:rsidP="00585932">
            <w:pPr>
              <w:spacing w:after="0" w:line="240" w:lineRule="auto"/>
              <w:ind w:right="15"/>
              <w:jc w:val="both"/>
              <w:textAlignment w:val="baseline"/>
              <w:rPr>
                <w:rFonts w:ascii="Times New Roman" w:eastAsia="Times New Roman" w:hAnsi="Times New Roman" w:cs="Times New Roman"/>
                <w:sz w:val="24"/>
                <w:szCs w:val="24"/>
                <w:lang w:eastAsia="en-GB"/>
              </w:rPr>
            </w:pPr>
          </w:p>
        </w:tc>
      </w:tr>
    </w:tbl>
    <w:p w14:paraId="10DEB566" w14:textId="77777777" w:rsidR="002E0BFE" w:rsidRPr="009D3CCE" w:rsidRDefault="002E0BFE">
      <w:pPr>
        <w:rPr>
          <w:sz w:val="24"/>
          <w:szCs w:val="24"/>
        </w:rPr>
      </w:pPr>
    </w:p>
    <w:sectPr w:rsidR="002E0BFE" w:rsidRPr="009D3CCE" w:rsidSect="004D2CB2">
      <w:footerReference w:type="default" r:id="rId11"/>
      <w:headerReference w:type="first" r:id="rId12"/>
      <w:footerReference w:type="first" r:id="rId13"/>
      <w:pgSz w:w="11906" w:h="16838"/>
      <w:pgMar w:top="1701" w:right="1644" w:bottom="1701" w:left="2211" w:header="85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F6D2C" w14:textId="77777777" w:rsidR="004068A9" w:rsidRDefault="004068A9" w:rsidP="004866E8">
      <w:pPr>
        <w:spacing w:after="0" w:line="240" w:lineRule="auto"/>
      </w:pPr>
      <w:r>
        <w:separator/>
      </w:r>
    </w:p>
  </w:endnote>
  <w:endnote w:type="continuationSeparator" w:id="0">
    <w:p w14:paraId="7A27A67F" w14:textId="77777777" w:rsidR="004068A9" w:rsidRDefault="004068A9" w:rsidP="004866E8">
      <w:pPr>
        <w:spacing w:after="0" w:line="240" w:lineRule="auto"/>
      </w:pPr>
      <w:r>
        <w:continuationSeparator/>
      </w:r>
    </w:p>
  </w:endnote>
  <w:endnote w:type="continuationNotice" w:id="1">
    <w:p w14:paraId="3E2C29E8" w14:textId="77777777" w:rsidR="004068A9" w:rsidRDefault="00406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BB75D" w14:textId="46C3C27C" w:rsidR="005F6A18" w:rsidRDefault="005F6A18" w:rsidP="000877E9">
    <w:pPr>
      <w:pStyle w:val="Footer"/>
      <w:jc w:val="center"/>
    </w:pPr>
  </w:p>
  <w:p w14:paraId="153519F2" w14:textId="44C73521" w:rsidR="005F6A18" w:rsidRDefault="005F6A18" w:rsidP="000877E9">
    <w:pPr>
      <w:pStyle w:val="Footer"/>
      <w:jc w:val="center"/>
    </w:pPr>
  </w:p>
  <w:sdt>
    <w:sdtPr>
      <w:id w:val="-1686441968"/>
      <w:docPartObj>
        <w:docPartGallery w:val="Page Numbers (Bottom of Page)"/>
        <w:docPartUnique/>
      </w:docPartObj>
    </w:sdtPr>
    <w:sdtEndPr>
      <w:rPr>
        <w:noProof/>
      </w:rPr>
    </w:sdtEndPr>
    <w:sdtContent>
      <w:sdt>
        <w:sdtPr>
          <w:rPr>
            <w:rFonts w:ascii="Times New Roman" w:hAnsi="Times New Roman" w:cs="Times New Roman"/>
            <w:sz w:val="20"/>
            <w:szCs w:val="20"/>
          </w:rPr>
          <w:id w:val="-2035721801"/>
          <w:docPartObj>
            <w:docPartGallery w:val="Page Numbers (Bottom of Page)"/>
            <w:docPartUnique/>
          </w:docPartObj>
        </w:sdtPr>
        <w:sdtEndPr>
          <w:rPr>
            <w:noProof/>
            <w:sz w:val="24"/>
            <w:szCs w:val="24"/>
          </w:rPr>
        </w:sdtEndPr>
        <w:sdtContent>
          <w:p w14:paraId="1031D5E1" w14:textId="617E5DD8" w:rsidR="000877E9" w:rsidRPr="000877E9" w:rsidRDefault="000877E9" w:rsidP="000877E9">
            <w:pPr>
              <w:pStyle w:val="Footer"/>
              <w:jc w:val="center"/>
              <w:rPr>
                <w:rFonts w:ascii="Times New Roman" w:hAnsi="Times New Roman" w:cs="Times New Roman"/>
                <w:noProof/>
                <w:sz w:val="24"/>
                <w:szCs w:val="24"/>
              </w:rPr>
            </w:pPr>
            <w:r w:rsidRPr="000877E9">
              <w:rPr>
                <w:rFonts w:ascii="Times New Roman" w:hAnsi="Times New Roman" w:cs="Times New Roman"/>
                <w:sz w:val="20"/>
                <w:szCs w:val="20"/>
              </w:rPr>
              <w:t>A</w:t>
            </w:r>
            <w:r>
              <w:rPr>
                <w:rFonts w:ascii="Times New Roman" w:hAnsi="Times New Roman" w:cs="Times New Roman"/>
                <w:sz w:val="20"/>
                <w:szCs w:val="20"/>
              </w:rPr>
              <w:t>NNEX</w:t>
            </w:r>
            <w:r w:rsidRPr="000877E9">
              <w:rPr>
                <w:rFonts w:ascii="Times New Roman" w:hAnsi="Times New Roman" w:cs="Times New Roman"/>
                <w:sz w:val="20"/>
                <w:szCs w:val="20"/>
              </w:rPr>
              <w:t xml:space="preserve"> I</w:t>
            </w:r>
            <w:ins w:id="16" w:author="Author">
              <w:r w:rsidR="00EA37B9">
                <w:rPr>
                  <w:rFonts w:ascii="Times New Roman" w:hAnsi="Times New Roman" w:cs="Times New Roman"/>
                  <w:sz w:val="20"/>
                  <w:szCs w:val="20"/>
                </w:rPr>
                <w:t>I</w:t>
              </w:r>
            </w:ins>
            <w:r w:rsidRPr="000877E9">
              <w:rPr>
                <w:rFonts w:ascii="Times New Roman" w:hAnsi="Times New Roman" w:cs="Times New Roman"/>
                <w:sz w:val="20"/>
                <w:szCs w:val="20"/>
              </w:rPr>
              <w:t xml:space="preserve"> – </w:t>
            </w:r>
            <w:r>
              <w:rPr>
                <w:rFonts w:ascii="Times New Roman" w:hAnsi="Times New Roman" w:cs="Times New Roman"/>
                <w:sz w:val="20"/>
                <w:szCs w:val="20"/>
              </w:rPr>
              <w:t>UNITED KINGDOM</w:t>
            </w:r>
            <w:r w:rsidRPr="000877E9">
              <w:rPr>
                <w:rFonts w:ascii="Times New Roman" w:hAnsi="Times New Roman" w:cs="Times New Roman"/>
                <w:sz w:val="20"/>
                <w:szCs w:val="20"/>
              </w:rPr>
              <w:t xml:space="preserve"> – </w:t>
            </w:r>
            <w:r w:rsidRPr="000877E9">
              <w:rPr>
                <w:rFonts w:ascii="Times New Roman" w:hAnsi="Times New Roman" w:cs="Times New Roman"/>
                <w:sz w:val="20"/>
                <w:szCs w:val="20"/>
              </w:rPr>
              <w:fldChar w:fldCharType="begin"/>
            </w:r>
            <w:r w:rsidRPr="000877E9">
              <w:rPr>
                <w:rFonts w:ascii="Times New Roman" w:hAnsi="Times New Roman" w:cs="Times New Roman"/>
                <w:sz w:val="20"/>
                <w:szCs w:val="20"/>
              </w:rPr>
              <w:instrText xml:space="preserve"> PAGE   \* MERGEFORMAT </w:instrText>
            </w:r>
            <w:r w:rsidRPr="000877E9">
              <w:rPr>
                <w:rFonts w:ascii="Times New Roman" w:hAnsi="Times New Roman" w:cs="Times New Roman"/>
                <w:sz w:val="20"/>
                <w:szCs w:val="20"/>
              </w:rPr>
              <w:fldChar w:fldCharType="separate"/>
            </w:r>
            <w:r w:rsidR="00BA7DEF">
              <w:rPr>
                <w:rFonts w:ascii="Times New Roman" w:hAnsi="Times New Roman" w:cs="Times New Roman"/>
                <w:noProof/>
                <w:sz w:val="20"/>
                <w:szCs w:val="20"/>
              </w:rPr>
              <w:t>- 1 -</w:t>
            </w:r>
            <w:r w:rsidRPr="000877E9">
              <w:rPr>
                <w:rFonts w:ascii="Times New Roman" w:hAnsi="Times New Roman" w:cs="Times New Roman"/>
                <w:noProof/>
                <w:sz w:val="20"/>
                <w:szCs w:val="20"/>
              </w:rPr>
              <w:fldChar w:fldCharType="end"/>
            </w:r>
          </w:p>
        </w:sdtContent>
      </w:sdt>
      <w:p w14:paraId="0992DA9A" w14:textId="62E6C911" w:rsidR="0037621C" w:rsidRDefault="00EA37B9">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364338853"/>
      <w:docPartObj>
        <w:docPartGallery w:val="Page Numbers (Bottom of Page)"/>
        <w:docPartUnique/>
      </w:docPartObj>
    </w:sdtPr>
    <w:sdtEndPr>
      <w:rPr>
        <w:noProof/>
        <w:sz w:val="24"/>
        <w:szCs w:val="24"/>
      </w:rPr>
    </w:sdtEndPr>
    <w:sdtContent>
      <w:p w14:paraId="62475A91" w14:textId="1C50D187" w:rsidR="00A876CB" w:rsidRPr="00A876CB" w:rsidRDefault="00A876CB" w:rsidP="00A876CB">
        <w:pPr>
          <w:pStyle w:val="Footer"/>
          <w:jc w:val="center"/>
          <w:rPr>
            <w:rFonts w:ascii="Times New Roman" w:hAnsi="Times New Roman" w:cs="Times New Roman"/>
            <w:noProof/>
            <w:sz w:val="24"/>
            <w:szCs w:val="24"/>
          </w:rPr>
        </w:pPr>
        <w:r w:rsidRPr="00A876CB">
          <w:rPr>
            <w:rFonts w:ascii="Times New Roman" w:hAnsi="Times New Roman" w:cs="Times New Roman"/>
            <w:sz w:val="20"/>
            <w:szCs w:val="20"/>
          </w:rPr>
          <w:t>A</w:t>
        </w:r>
        <w:r>
          <w:rPr>
            <w:rFonts w:ascii="Times New Roman" w:hAnsi="Times New Roman" w:cs="Times New Roman"/>
            <w:sz w:val="20"/>
            <w:szCs w:val="20"/>
          </w:rPr>
          <w:t>NNEX</w:t>
        </w:r>
        <w:r w:rsidRPr="00A876CB">
          <w:rPr>
            <w:rFonts w:ascii="Times New Roman" w:hAnsi="Times New Roman" w:cs="Times New Roman"/>
            <w:sz w:val="20"/>
            <w:szCs w:val="20"/>
          </w:rPr>
          <w:t xml:space="preserve"> I</w:t>
        </w:r>
        <w:r w:rsidR="00513E7E">
          <w:rPr>
            <w:rFonts w:ascii="Times New Roman" w:hAnsi="Times New Roman" w:cs="Times New Roman"/>
            <w:sz w:val="20"/>
            <w:szCs w:val="20"/>
          </w:rPr>
          <w:t>I</w:t>
        </w:r>
        <w:r w:rsidRPr="00A876CB">
          <w:rPr>
            <w:rFonts w:ascii="Times New Roman" w:hAnsi="Times New Roman" w:cs="Times New Roman"/>
            <w:sz w:val="20"/>
            <w:szCs w:val="20"/>
          </w:rPr>
          <w:t xml:space="preserve"> – </w:t>
        </w:r>
        <w:r>
          <w:rPr>
            <w:rFonts w:ascii="Times New Roman" w:hAnsi="Times New Roman" w:cs="Times New Roman"/>
            <w:sz w:val="20"/>
            <w:szCs w:val="20"/>
          </w:rPr>
          <w:t>UNITED KINGDOM</w:t>
        </w:r>
        <w:r w:rsidRPr="00A876CB">
          <w:rPr>
            <w:rFonts w:ascii="Times New Roman" w:hAnsi="Times New Roman" w:cs="Times New Roman"/>
            <w:sz w:val="20"/>
            <w:szCs w:val="20"/>
          </w:rPr>
          <w:t xml:space="preserve"> – </w:t>
        </w:r>
        <w:r w:rsidRPr="00A876CB">
          <w:rPr>
            <w:rFonts w:ascii="Times New Roman" w:hAnsi="Times New Roman" w:cs="Times New Roman"/>
            <w:sz w:val="20"/>
            <w:szCs w:val="20"/>
          </w:rPr>
          <w:fldChar w:fldCharType="begin"/>
        </w:r>
        <w:r w:rsidRPr="00A876CB">
          <w:rPr>
            <w:rFonts w:ascii="Times New Roman" w:hAnsi="Times New Roman" w:cs="Times New Roman"/>
            <w:sz w:val="20"/>
            <w:szCs w:val="20"/>
          </w:rPr>
          <w:instrText xml:space="preserve"> PAGE   \* MERGEFORMAT </w:instrText>
        </w:r>
        <w:r w:rsidRPr="00A876CB">
          <w:rPr>
            <w:rFonts w:ascii="Times New Roman" w:hAnsi="Times New Roman" w:cs="Times New Roman"/>
            <w:sz w:val="20"/>
            <w:szCs w:val="20"/>
          </w:rPr>
          <w:fldChar w:fldCharType="separate"/>
        </w:r>
        <w:r>
          <w:rPr>
            <w:rFonts w:ascii="Times New Roman" w:hAnsi="Times New Roman" w:cs="Times New Roman"/>
            <w:sz w:val="20"/>
            <w:szCs w:val="20"/>
          </w:rPr>
          <w:t>1</w:t>
        </w:r>
        <w:r w:rsidRPr="00A876CB">
          <w:rPr>
            <w:rFonts w:ascii="Times New Roman" w:hAnsi="Times New Roman" w:cs="Times New Roman"/>
            <w:noProof/>
            <w:sz w:val="20"/>
            <w:szCs w:val="20"/>
          </w:rPr>
          <w:fldChar w:fldCharType="end"/>
        </w:r>
      </w:p>
    </w:sdtContent>
  </w:sdt>
  <w:p w14:paraId="2761A810" w14:textId="6F7B928D" w:rsidR="00BD4B8B" w:rsidRDefault="00BD4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B94B0" w14:textId="77777777" w:rsidR="004068A9" w:rsidRDefault="004068A9" w:rsidP="004866E8">
      <w:pPr>
        <w:spacing w:after="0" w:line="240" w:lineRule="auto"/>
      </w:pPr>
      <w:r>
        <w:separator/>
      </w:r>
    </w:p>
  </w:footnote>
  <w:footnote w:type="continuationSeparator" w:id="0">
    <w:p w14:paraId="203ECE43" w14:textId="77777777" w:rsidR="004068A9" w:rsidRDefault="004068A9" w:rsidP="004866E8">
      <w:pPr>
        <w:spacing w:after="0" w:line="240" w:lineRule="auto"/>
      </w:pPr>
      <w:r>
        <w:continuationSeparator/>
      </w:r>
    </w:p>
  </w:footnote>
  <w:footnote w:type="continuationNotice" w:id="1">
    <w:p w14:paraId="343E8676" w14:textId="77777777" w:rsidR="004068A9" w:rsidRDefault="004068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29BB5" w14:textId="23F0EB8D" w:rsidR="00BD4B8B" w:rsidRDefault="00BD4B8B" w:rsidP="0037621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721"/>
    <w:multiLevelType w:val="hybridMultilevel"/>
    <w:tmpl w:val="78DE69AE"/>
    <w:lvl w:ilvl="0" w:tplc="37F40C9E">
      <w:start w:val="1"/>
      <w:numFmt w:val="lowerRoman"/>
      <w:lvlText w:val="(%1)"/>
      <w:lvlJc w:val="left"/>
      <w:pPr>
        <w:ind w:left="871" w:hanging="720"/>
      </w:pPr>
      <w:rPr>
        <w:rFonts w:hint="default"/>
      </w:rPr>
    </w:lvl>
    <w:lvl w:ilvl="1" w:tplc="08090019" w:tentative="1">
      <w:start w:val="1"/>
      <w:numFmt w:val="lowerLetter"/>
      <w:lvlText w:val="%2."/>
      <w:lvlJc w:val="left"/>
      <w:pPr>
        <w:ind w:left="1231" w:hanging="360"/>
      </w:pPr>
    </w:lvl>
    <w:lvl w:ilvl="2" w:tplc="0809001B" w:tentative="1">
      <w:start w:val="1"/>
      <w:numFmt w:val="lowerRoman"/>
      <w:lvlText w:val="%3."/>
      <w:lvlJc w:val="right"/>
      <w:pPr>
        <w:ind w:left="1951" w:hanging="180"/>
      </w:pPr>
    </w:lvl>
    <w:lvl w:ilvl="3" w:tplc="0809000F" w:tentative="1">
      <w:start w:val="1"/>
      <w:numFmt w:val="decimal"/>
      <w:lvlText w:val="%4."/>
      <w:lvlJc w:val="left"/>
      <w:pPr>
        <w:ind w:left="2671" w:hanging="360"/>
      </w:pPr>
    </w:lvl>
    <w:lvl w:ilvl="4" w:tplc="08090019" w:tentative="1">
      <w:start w:val="1"/>
      <w:numFmt w:val="lowerLetter"/>
      <w:lvlText w:val="%5."/>
      <w:lvlJc w:val="left"/>
      <w:pPr>
        <w:ind w:left="3391" w:hanging="360"/>
      </w:pPr>
    </w:lvl>
    <w:lvl w:ilvl="5" w:tplc="0809001B" w:tentative="1">
      <w:start w:val="1"/>
      <w:numFmt w:val="lowerRoman"/>
      <w:lvlText w:val="%6."/>
      <w:lvlJc w:val="right"/>
      <w:pPr>
        <w:ind w:left="4111" w:hanging="180"/>
      </w:pPr>
    </w:lvl>
    <w:lvl w:ilvl="6" w:tplc="0809000F" w:tentative="1">
      <w:start w:val="1"/>
      <w:numFmt w:val="decimal"/>
      <w:lvlText w:val="%7."/>
      <w:lvlJc w:val="left"/>
      <w:pPr>
        <w:ind w:left="4831" w:hanging="360"/>
      </w:pPr>
    </w:lvl>
    <w:lvl w:ilvl="7" w:tplc="08090019" w:tentative="1">
      <w:start w:val="1"/>
      <w:numFmt w:val="lowerLetter"/>
      <w:lvlText w:val="%8."/>
      <w:lvlJc w:val="left"/>
      <w:pPr>
        <w:ind w:left="5551" w:hanging="360"/>
      </w:pPr>
    </w:lvl>
    <w:lvl w:ilvl="8" w:tplc="0809001B" w:tentative="1">
      <w:start w:val="1"/>
      <w:numFmt w:val="lowerRoman"/>
      <w:lvlText w:val="%9."/>
      <w:lvlJc w:val="right"/>
      <w:pPr>
        <w:ind w:left="6271" w:hanging="180"/>
      </w:pPr>
    </w:lvl>
  </w:abstractNum>
  <w:abstractNum w:abstractNumId="1" w15:restartNumberingAfterBreak="0">
    <w:nsid w:val="0A7F68C0"/>
    <w:multiLevelType w:val="hybridMultilevel"/>
    <w:tmpl w:val="D5CC7FBA"/>
    <w:lvl w:ilvl="0" w:tplc="D7161D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4191F"/>
    <w:multiLevelType w:val="multilevel"/>
    <w:tmpl w:val="F35A7B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25E5F22"/>
    <w:multiLevelType w:val="multilevel"/>
    <w:tmpl w:val="AB6E25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C0D517E"/>
    <w:multiLevelType w:val="hybridMultilevel"/>
    <w:tmpl w:val="6DE2084C"/>
    <w:lvl w:ilvl="0" w:tplc="152A4556">
      <w:start w:val="1"/>
      <w:numFmt w:val="lowerLetter"/>
      <w:lvlText w:val="(%1)"/>
      <w:lvlJc w:val="left"/>
      <w:pPr>
        <w:ind w:left="543" w:hanging="360"/>
      </w:pPr>
      <w:rPr>
        <w:rFonts w:hint="default"/>
      </w:rPr>
    </w:lvl>
    <w:lvl w:ilvl="1" w:tplc="08090019" w:tentative="1">
      <w:start w:val="1"/>
      <w:numFmt w:val="lowerLetter"/>
      <w:lvlText w:val="%2."/>
      <w:lvlJc w:val="left"/>
      <w:pPr>
        <w:ind w:left="1263" w:hanging="360"/>
      </w:pPr>
    </w:lvl>
    <w:lvl w:ilvl="2" w:tplc="0809001B" w:tentative="1">
      <w:start w:val="1"/>
      <w:numFmt w:val="lowerRoman"/>
      <w:lvlText w:val="%3."/>
      <w:lvlJc w:val="right"/>
      <w:pPr>
        <w:ind w:left="1983" w:hanging="180"/>
      </w:pPr>
    </w:lvl>
    <w:lvl w:ilvl="3" w:tplc="0809000F" w:tentative="1">
      <w:start w:val="1"/>
      <w:numFmt w:val="decimal"/>
      <w:lvlText w:val="%4."/>
      <w:lvlJc w:val="left"/>
      <w:pPr>
        <w:ind w:left="2703" w:hanging="360"/>
      </w:pPr>
    </w:lvl>
    <w:lvl w:ilvl="4" w:tplc="08090019" w:tentative="1">
      <w:start w:val="1"/>
      <w:numFmt w:val="lowerLetter"/>
      <w:lvlText w:val="%5."/>
      <w:lvlJc w:val="left"/>
      <w:pPr>
        <w:ind w:left="3423" w:hanging="360"/>
      </w:pPr>
    </w:lvl>
    <w:lvl w:ilvl="5" w:tplc="0809001B" w:tentative="1">
      <w:start w:val="1"/>
      <w:numFmt w:val="lowerRoman"/>
      <w:lvlText w:val="%6."/>
      <w:lvlJc w:val="right"/>
      <w:pPr>
        <w:ind w:left="4143" w:hanging="180"/>
      </w:pPr>
    </w:lvl>
    <w:lvl w:ilvl="6" w:tplc="0809000F" w:tentative="1">
      <w:start w:val="1"/>
      <w:numFmt w:val="decimal"/>
      <w:lvlText w:val="%7."/>
      <w:lvlJc w:val="left"/>
      <w:pPr>
        <w:ind w:left="4863" w:hanging="360"/>
      </w:pPr>
    </w:lvl>
    <w:lvl w:ilvl="7" w:tplc="08090019" w:tentative="1">
      <w:start w:val="1"/>
      <w:numFmt w:val="lowerLetter"/>
      <w:lvlText w:val="%8."/>
      <w:lvlJc w:val="left"/>
      <w:pPr>
        <w:ind w:left="5583" w:hanging="360"/>
      </w:pPr>
    </w:lvl>
    <w:lvl w:ilvl="8" w:tplc="0809001B" w:tentative="1">
      <w:start w:val="1"/>
      <w:numFmt w:val="lowerRoman"/>
      <w:lvlText w:val="%9."/>
      <w:lvlJc w:val="right"/>
      <w:pPr>
        <w:ind w:left="6303" w:hanging="180"/>
      </w:pPr>
    </w:lvl>
  </w:abstractNum>
  <w:abstractNum w:abstractNumId="5" w15:restartNumberingAfterBreak="0">
    <w:nsid w:val="5E75029F"/>
    <w:multiLevelType w:val="hybridMultilevel"/>
    <w:tmpl w:val="8B8ABAF8"/>
    <w:lvl w:ilvl="0" w:tplc="E6C6C970">
      <w:start w:val="1"/>
      <w:numFmt w:val="lowerRoman"/>
      <w:lvlText w:val="(%1)"/>
      <w:lvlJc w:val="left"/>
      <w:pPr>
        <w:ind w:left="871" w:hanging="720"/>
      </w:pPr>
      <w:rPr>
        <w:rFonts w:hint="default"/>
      </w:rPr>
    </w:lvl>
    <w:lvl w:ilvl="1" w:tplc="08090019" w:tentative="1">
      <w:start w:val="1"/>
      <w:numFmt w:val="lowerLetter"/>
      <w:lvlText w:val="%2."/>
      <w:lvlJc w:val="left"/>
      <w:pPr>
        <w:ind w:left="1231" w:hanging="360"/>
      </w:pPr>
    </w:lvl>
    <w:lvl w:ilvl="2" w:tplc="0809001B" w:tentative="1">
      <w:start w:val="1"/>
      <w:numFmt w:val="lowerRoman"/>
      <w:lvlText w:val="%3."/>
      <w:lvlJc w:val="right"/>
      <w:pPr>
        <w:ind w:left="1951" w:hanging="180"/>
      </w:pPr>
    </w:lvl>
    <w:lvl w:ilvl="3" w:tplc="0809000F" w:tentative="1">
      <w:start w:val="1"/>
      <w:numFmt w:val="decimal"/>
      <w:lvlText w:val="%4."/>
      <w:lvlJc w:val="left"/>
      <w:pPr>
        <w:ind w:left="2671" w:hanging="360"/>
      </w:pPr>
    </w:lvl>
    <w:lvl w:ilvl="4" w:tplc="08090019" w:tentative="1">
      <w:start w:val="1"/>
      <w:numFmt w:val="lowerLetter"/>
      <w:lvlText w:val="%5."/>
      <w:lvlJc w:val="left"/>
      <w:pPr>
        <w:ind w:left="3391" w:hanging="360"/>
      </w:pPr>
    </w:lvl>
    <w:lvl w:ilvl="5" w:tplc="0809001B" w:tentative="1">
      <w:start w:val="1"/>
      <w:numFmt w:val="lowerRoman"/>
      <w:lvlText w:val="%6."/>
      <w:lvlJc w:val="right"/>
      <w:pPr>
        <w:ind w:left="4111" w:hanging="180"/>
      </w:pPr>
    </w:lvl>
    <w:lvl w:ilvl="6" w:tplc="0809000F" w:tentative="1">
      <w:start w:val="1"/>
      <w:numFmt w:val="decimal"/>
      <w:lvlText w:val="%7."/>
      <w:lvlJc w:val="left"/>
      <w:pPr>
        <w:ind w:left="4831" w:hanging="360"/>
      </w:pPr>
    </w:lvl>
    <w:lvl w:ilvl="7" w:tplc="08090019" w:tentative="1">
      <w:start w:val="1"/>
      <w:numFmt w:val="lowerLetter"/>
      <w:lvlText w:val="%8."/>
      <w:lvlJc w:val="left"/>
      <w:pPr>
        <w:ind w:left="5551" w:hanging="360"/>
      </w:pPr>
    </w:lvl>
    <w:lvl w:ilvl="8" w:tplc="0809001B" w:tentative="1">
      <w:start w:val="1"/>
      <w:numFmt w:val="lowerRoman"/>
      <w:lvlText w:val="%9."/>
      <w:lvlJc w:val="right"/>
      <w:pPr>
        <w:ind w:left="6271" w:hanging="180"/>
      </w:pPr>
    </w:lvl>
  </w:abstractNum>
  <w:abstractNum w:abstractNumId="6" w15:restartNumberingAfterBreak="0">
    <w:nsid w:val="5F4824AF"/>
    <w:multiLevelType w:val="multilevel"/>
    <w:tmpl w:val="EBC82004"/>
    <w:lvl w:ilvl="0">
      <w:start w:val="2"/>
      <w:numFmt w:val="lowerRoman"/>
      <w:lvlText w:val="%1."/>
      <w:lvlJc w:val="right"/>
      <w:pPr>
        <w:tabs>
          <w:tab w:val="num" w:pos="297"/>
        </w:tabs>
        <w:ind w:left="297" w:hanging="360"/>
      </w:pPr>
    </w:lvl>
    <w:lvl w:ilvl="1" w:tentative="1">
      <w:start w:val="1"/>
      <w:numFmt w:val="lowerRoman"/>
      <w:lvlText w:val="%2."/>
      <w:lvlJc w:val="right"/>
      <w:pPr>
        <w:tabs>
          <w:tab w:val="num" w:pos="1017"/>
        </w:tabs>
        <w:ind w:left="1017" w:hanging="360"/>
      </w:pPr>
    </w:lvl>
    <w:lvl w:ilvl="2" w:tentative="1">
      <w:start w:val="1"/>
      <w:numFmt w:val="lowerRoman"/>
      <w:lvlText w:val="%3."/>
      <w:lvlJc w:val="right"/>
      <w:pPr>
        <w:tabs>
          <w:tab w:val="num" w:pos="1737"/>
        </w:tabs>
        <w:ind w:left="1737" w:hanging="360"/>
      </w:pPr>
    </w:lvl>
    <w:lvl w:ilvl="3" w:tentative="1">
      <w:start w:val="1"/>
      <w:numFmt w:val="lowerRoman"/>
      <w:lvlText w:val="%4."/>
      <w:lvlJc w:val="right"/>
      <w:pPr>
        <w:tabs>
          <w:tab w:val="num" w:pos="2457"/>
        </w:tabs>
        <w:ind w:left="2457" w:hanging="360"/>
      </w:pPr>
    </w:lvl>
    <w:lvl w:ilvl="4" w:tentative="1">
      <w:start w:val="1"/>
      <w:numFmt w:val="lowerRoman"/>
      <w:lvlText w:val="%5."/>
      <w:lvlJc w:val="right"/>
      <w:pPr>
        <w:tabs>
          <w:tab w:val="num" w:pos="3177"/>
        </w:tabs>
        <w:ind w:left="3177" w:hanging="360"/>
      </w:pPr>
    </w:lvl>
    <w:lvl w:ilvl="5" w:tentative="1">
      <w:start w:val="1"/>
      <w:numFmt w:val="lowerRoman"/>
      <w:lvlText w:val="%6."/>
      <w:lvlJc w:val="right"/>
      <w:pPr>
        <w:tabs>
          <w:tab w:val="num" w:pos="3897"/>
        </w:tabs>
        <w:ind w:left="3897" w:hanging="360"/>
      </w:pPr>
    </w:lvl>
    <w:lvl w:ilvl="6" w:tentative="1">
      <w:start w:val="1"/>
      <w:numFmt w:val="lowerRoman"/>
      <w:lvlText w:val="%7."/>
      <w:lvlJc w:val="right"/>
      <w:pPr>
        <w:tabs>
          <w:tab w:val="num" w:pos="4617"/>
        </w:tabs>
        <w:ind w:left="4617" w:hanging="360"/>
      </w:pPr>
    </w:lvl>
    <w:lvl w:ilvl="7" w:tentative="1">
      <w:start w:val="1"/>
      <w:numFmt w:val="lowerRoman"/>
      <w:lvlText w:val="%8."/>
      <w:lvlJc w:val="right"/>
      <w:pPr>
        <w:tabs>
          <w:tab w:val="num" w:pos="5337"/>
        </w:tabs>
        <w:ind w:left="5337" w:hanging="360"/>
      </w:pPr>
    </w:lvl>
    <w:lvl w:ilvl="8" w:tentative="1">
      <w:start w:val="1"/>
      <w:numFmt w:val="lowerRoman"/>
      <w:lvlText w:val="%9."/>
      <w:lvlJc w:val="right"/>
      <w:pPr>
        <w:tabs>
          <w:tab w:val="num" w:pos="6057"/>
        </w:tabs>
        <w:ind w:left="6057" w:hanging="360"/>
      </w:pPr>
    </w:lvl>
  </w:abstractNum>
  <w:abstractNum w:abstractNumId="7" w15:restartNumberingAfterBreak="0">
    <w:nsid w:val="686120A4"/>
    <w:multiLevelType w:val="multilevel"/>
    <w:tmpl w:val="D5409CB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6A952AF5"/>
    <w:multiLevelType w:val="multilevel"/>
    <w:tmpl w:val="495011DC"/>
    <w:lvl w:ilvl="0">
      <w:start w:val="1"/>
      <w:numFmt w:val="lowerRoman"/>
      <w:lvlText w:val="%1."/>
      <w:lvlJc w:val="right"/>
      <w:pPr>
        <w:tabs>
          <w:tab w:val="num" w:pos="501"/>
        </w:tabs>
        <w:ind w:left="501" w:hanging="360"/>
      </w:pPr>
    </w:lvl>
    <w:lvl w:ilvl="1" w:tentative="1">
      <w:start w:val="1"/>
      <w:numFmt w:val="lowerRoman"/>
      <w:lvlText w:val="%2."/>
      <w:lvlJc w:val="right"/>
      <w:pPr>
        <w:tabs>
          <w:tab w:val="num" w:pos="1221"/>
        </w:tabs>
        <w:ind w:left="1221" w:hanging="360"/>
      </w:pPr>
    </w:lvl>
    <w:lvl w:ilvl="2" w:tentative="1">
      <w:start w:val="1"/>
      <w:numFmt w:val="lowerRoman"/>
      <w:lvlText w:val="%3."/>
      <w:lvlJc w:val="right"/>
      <w:pPr>
        <w:tabs>
          <w:tab w:val="num" w:pos="1941"/>
        </w:tabs>
        <w:ind w:left="1941" w:hanging="360"/>
      </w:pPr>
    </w:lvl>
    <w:lvl w:ilvl="3" w:tentative="1">
      <w:start w:val="1"/>
      <w:numFmt w:val="lowerRoman"/>
      <w:lvlText w:val="%4."/>
      <w:lvlJc w:val="right"/>
      <w:pPr>
        <w:tabs>
          <w:tab w:val="num" w:pos="2661"/>
        </w:tabs>
        <w:ind w:left="2661" w:hanging="360"/>
      </w:pPr>
    </w:lvl>
    <w:lvl w:ilvl="4" w:tentative="1">
      <w:start w:val="1"/>
      <w:numFmt w:val="lowerRoman"/>
      <w:lvlText w:val="%5."/>
      <w:lvlJc w:val="right"/>
      <w:pPr>
        <w:tabs>
          <w:tab w:val="num" w:pos="3381"/>
        </w:tabs>
        <w:ind w:left="3381" w:hanging="360"/>
      </w:pPr>
    </w:lvl>
    <w:lvl w:ilvl="5" w:tentative="1">
      <w:start w:val="1"/>
      <w:numFmt w:val="lowerRoman"/>
      <w:lvlText w:val="%6."/>
      <w:lvlJc w:val="right"/>
      <w:pPr>
        <w:tabs>
          <w:tab w:val="num" w:pos="4101"/>
        </w:tabs>
        <w:ind w:left="4101" w:hanging="360"/>
      </w:pPr>
    </w:lvl>
    <w:lvl w:ilvl="6" w:tentative="1">
      <w:start w:val="1"/>
      <w:numFmt w:val="lowerRoman"/>
      <w:lvlText w:val="%7."/>
      <w:lvlJc w:val="right"/>
      <w:pPr>
        <w:tabs>
          <w:tab w:val="num" w:pos="4821"/>
        </w:tabs>
        <w:ind w:left="4821" w:hanging="360"/>
      </w:pPr>
    </w:lvl>
    <w:lvl w:ilvl="7" w:tentative="1">
      <w:start w:val="1"/>
      <w:numFmt w:val="lowerRoman"/>
      <w:lvlText w:val="%8."/>
      <w:lvlJc w:val="right"/>
      <w:pPr>
        <w:tabs>
          <w:tab w:val="num" w:pos="5541"/>
        </w:tabs>
        <w:ind w:left="5541" w:hanging="360"/>
      </w:pPr>
    </w:lvl>
    <w:lvl w:ilvl="8" w:tentative="1">
      <w:start w:val="1"/>
      <w:numFmt w:val="lowerRoman"/>
      <w:lvlText w:val="%9."/>
      <w:lvlJc w:val="right"/>
      <w:pPr>
        <w:tabs>
          <w:tab w:val="num" w:pos="6261"/>
        </w:tabs>
        <w:ind w:left="6261" w:hanging="360"/>
      </w:pPr>
    </w:lvl>
  </w:abstractNum>
  <w:abstractNum w:abstractNumId="9" w15:restartNumberingAfterBreak="0">
    <w:nsid w:val="710813E3"/>
    <w:multiLevelType w:val="hybridMultilevel"/>
    <w:tmpl w:val="7844368A"/>
    <w:lvl w:ilvl="0" w:tplc="AF027254">
      <w:start w:val="1"/>
      <w:numFmt w:val="lowerLetter"/>
      <w:lvlText w:val="(%1)"/>
      <w:lvlJc w:val="left"/>
      <w:pPr>
        <w:ind w:left="511" w:hanging="360"/>
      </w:pPr>
      <w:rPr>
        <w:rFonts w:hint="default"/>
      </w:rPr>
    </w:lvl>
    <w:lvl w:ilvl="1" w:tplc="08090019" w:tentative="1">
      <w:start w:val="1"/>
      <w:numFmt w:val="lowerLetter"/>
      <w:lvlText w:val="%2."/>
      <w:lvlJc w:val="left"/>
      <w:pPr>
        <w:ind w:left="1231" w:hanging="360"/>
      </w:pPr>
    </w:lvl>
    <w:lvl w:ilvl="2" w:tplc="0809001B" w:tentative="1">
      <w:start w:val="1"/>
      <w:numFmt w:val="lowerRoman"/>
      <w:lvlText w:val="%3."/>
      <w:lvlJc w:val="right"/>
      <w:pPr>
        <w:ind w:left="1951" w:hanging="180"/>
      </w:pPr>
    </w:lvl>
    <w:lvl w:ilvl="3" w:tplc="0809000F" w:tentative="1">
      <w:start w:val="1"/>
      <w:numFmt w:val="decimal"/>
      <w:lvlText w:val="%4."/>
      <w:lvlJc w:val="left"/>
      <w:pPr>
        <w:ind w:left="2671" w:hanging="360"/>
      </w:pPr>
    </w:lvl>
    <w:lvl w:ilvl="4" w:tplc="08090019" w:tentative="1">
      <w:start w:val="1"/>
      <w:numFmt w:val="lowerLetter"/>
      <w:lvlText w:val="%5."/>
      <w:lvlJc w:val="left"/>
      <w:pPr>
        <w:ind w:left="3391" w:hanging="360"/>
      </w:pPr>
    </w:lvl>
    <w:lvl w:ilvl="5" w:tplc="0809001B" w:tentative="1">
      <w:start w:val="1"/>
      <w:numFmt w:val="lowerRoman"/>
      <w:lvlText w:val="%6."/>
      <w:lvlJc w:val="right"/>
      <w:pPr>
        <w:ind w:left="4111" w:hanging="180"/>
      </w:pPr>
    </w:lvl>
    <w:lvl w:ilvl="6" w:tplc="0809000F" w:tentative="1">
      <w:start w:val="1"/>
      <w:numFmt w:val="decimal"/>
      <w:lvlText w:val="%7."/>
      <w:lvlJc w:val="left"/>
      <w:pPr>
        <w:ind w:left="4831" w:hanging="360"/>
      </w:pPr>
    </w:lvl>
    <w:lvl w:ilvl="7" w:tplc="08090019" w:tentative="1">
      <w:start w:val="1"/>
      <w:numFmt w:val="lowerLetter"/>
      <w:lvlText w:val="%8."/>
      <w:lvlJc w:val="left"/>
      <w:pPr>
        <w:ind w:left="5551" w:hanging="360"/>
      </w:pPr>
    </w:lvl>
    <w:lvl w:ilvl="8" w:tplc="0809001B" w:tentative="1">
      <w:start w:val="1"/>
      <w:numFmt w:val="lowerRoman"/>
      <w:lvlText w:val="%9."/>
      <w:lvlJc w:val="right"/>
      <w:pPr>
        <w:ind w:left="6271" w:hanging="180"/>
      </w:pPr>
    </w:lvl>
  </w:abstractNum>
  <w:abstractNum w:abstractNumId="10" w15:restartNumberingAfterBreak="0">
    <w:nsid w:val="717F700E"/>
    <w:multiLevelType w:val="hybridMultilevel"/>
    <w:tmpl w:val="5CB87810"/>
    <w:lvl w:ilvl="0" w:tplc="906296FA">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2D6ED0"/>
    <w:multiLevelType w:val="multilevel"/>
    <w:tmpl w:val="E52A1896"/>
    <w:lvl w:ilvl="0">
      <w:start w:val="3"/>
      <w:numFmt w:val="lowerRoman"/>
      <w:lvlText w:val="%1."/>
      <w:lvlJc w:val="right"/>
      <w:pPr>
        <w:tabs>
          <w:tab w:val="num" w:pos="360"/>
        </w:tabs>
        <w:ind w:left="360" w:hanging="360"/>
      </w:p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num w:numId="1">
    <w:abstractNumId w:val="8"/>
  </w:num>
  <w:num w:numId="2">
    <w:abstractNumId w:val="6"/>
  </w:num>
  <w:num w:numId="3">
    <w:abstractNumId w:val="11"/>
  </w:num>
  <w:num w:numId="4">
    <w:abstractNumId w:val="7"/>
  </w:num>
  <w:num w:numId="5">
    <w:abstractNumId w:val="3"/>
  </w:num>
  <w:num w:numId="6">
    <w:abstractNumId w:val="2"/>
  </w:num>
  <w:num w:numId="7">
    <w:abstractNumId w:val="1"/>
  </w:num>
  <w:num w:numId="8">
    <w:abstractNumId w:val="4"/>
  </w:num>
  <w:num w:numId="9">
    <w:abstractNumId w:val="9"/>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trackRevisions/>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5B"/>
    <w:rsid w:val="0000034A"/>
    <w:rsid w:val="000008DF"/>
    <w:rsid w:val="000015B4"/>
    <w:rsid w:val="00001860"/>
    <w:rsid w:val="0000275F"/>
    <w:rsid w:val="00002F38"/>
    <w:rsid w:val="000038DD"/>
    <w:rsid w:val="0000427B"/>
    <w:rsid w:val="0000465D"/>
    <w:rsid w:val="00004FD2"/>
    <w:rsid w:val="0000616C"/>
    <w:rsid w:val="00007A5D"/>
    <w:rsid w:val="0001013B"/>
    <w:rsid w:val="00010428"/>
    <w:rsid w:val="00010A10"/>
    <w:rsid w:val="00011027"/>
    <w:rsid w:val="0001287E"/>
    <w:rsid w:val="0001352F"/>
    <w:rsid w:val="000147A5"/>
    <w:rsid w:val="00014C30"/>
    <w:rsid w:val="0001517D"/>
    <w:rsid w:val="00016302"/>
    <w:rsid w:val="000166A9"/>
    <w:rsid w:val="00016BD8"/>
    <w:rsid w:val="00017472"/>
    <w:rsid w:val="00020382"/>
    <w:rsid w:val="000207E3"/>
    <w:rsid w:val="00020D21"/>
    <w:rsid w:val="00020F77"/>
    <w:rsid w:val="00021B11"/>
    <w:rsid w:val="00022956"/>
    <w:rsid w:val="0002367C"/>
    <w:rsid w:val="0002435E"/>
    <w:rsid w:val="000263C3"/>
    <w:rsid w:val="00027779"/>
    <w:rsid w:val="00027D7F"/>
    <w:rsid w:val="0003093D"/>
    <w:rsid w:val="00030A50"/>
    <w:rsid w:val="000329FC"/>
    <w:rsid w:val="00034952"/>
    <w:rsid w:val="00035188"/>
    <w:rsid w:val="00035E8F"/>
    <w:rsid w:val="000362EC"/>
    <w:rsid w:val="00036AC8"/>
    <w:rsid w:val="00037BDB"/>
    <w:rsid w:val="00041319"/>
    <w:rsid w:val="000426DE"/>
    <w:rsid w:val="00042C64"/>
    <w:rsid w:val="00043AB7"/>
    <w:rsid w:val="00044BAE"/>
    <w:rsid w:val="00045CC0"/>
    <w:rsid w:val="0004613B"/>
    <w:rsid w:val="00046D33"/>
    <w:rsid w:val="000515E4"/>
    <w:rsid w:val="0005360B"/>
    <w:rsid w:val="000543AF"/>
    <w:rsid w:val="00055C0C"/>
    <w:rsid w:val="000569FA"/>
    <w:rsid w:val="00060294"/>
    <w:rsid w:val="00061316"/>
    <w:rsid w:val="00062090"/>
    <w:rsid w:val="00063D6E"/>
    <w:rsid w:val="00064D6E"/>
    <w:rsid w:val="00064F73"/>
    <w:rsid w:val="00065D49"/>
    <w:rsid w:val="00065DF5"/>
    <w:rsid w:val="00066876"/>
    <w:rsid w:val="0006732A"/>
    <w:rsid w:val="00067827"/>
    <w:rsid w:val="000701EC"/>
    <w:rsid w:val="000706B4"/>
    <w:rsid w:val="00073294"/>
    <w:rsid w:val="000752AD"/>
    <w:rsid w:val="0007689F"/>
    <w:rsid w:val="0007705A"/>
    <w:rsid w:val="00077524"/>
    <w:rsid w:val="0007789A"/>
    <w:rsid w:val="00081794"/>
    <w:rsid w:val="00081F1E"/>
    <w:rsid w:val="0008243F"/>
    <w:rsid w:val="00082A23"/>
    <w:rsid w:val="00083609"/>
    <w:rsid w:val="00084E7C"/>
    <w:rsid w:val="0008518B"/>
    <w:rsid w:val="0008567A"/>
    <w:rsid w:val="00086375"/>
    <w:rsid w:val="000877E9"/>
    <w:rsid w:val="00091C57"/>
    <w:rsid w:val="000922D6"/>
    <w:rsid w:val="00092E17"/>
    <w:rsid w:val="00093AD4"/>
    <w:rsid w:val="00094AC2"/>
    <w:rsid w:val="000950D8"/>
    <w:rsid w:val="00095D9E"/>
    <w:rsid w:val="0009769D"/>
    <w:rsid w:val="000A1403"/>
    <w:rsid w:val="000A1781"/>
    <w:rsid w:val="000A23F2"/>
    <w:rsid w:val="000A34EE"/>
    <w:rsid w:val="000A3BBD"/>
    <w:rsid w:val="000A3C97"/>
    <w:rsid w:val="000A3F9A"/>
    <w:rsid w:val="000A4AB3"/>
    <w:rsid w:val="000A60FB"/>
    <w:rsid w:val="000A6906"/>
    <w:rsid w:val="000A76CE"/>
    <w:rsid w:val="000B0A75"/>
    <w:rsid w:val="000B1AED"/>
    <w:rsid w:val="000B20D7"/>
    <w:rsid w:val="000B2B5B"/>
    <w:rsid w:val="000B373B"/>
    <w:rsid w:val="000B3D9F"/>
    <w:rsid w:val="000B3EEB"/>
    <w:rsid w:val="000B50A3"/>
    <w:rsid w:val="000B5426"/>
    <w:rsid w:val="000B57C8"/>
    <w:rsid w:val="000B677F"/>
    <w:rsid w:val="000C3BC1"/>
    <w:rsid w:val="000C5297"/>
    <w:rsid w:val="000C6F9B"/>
    <w:rsid w:val="000C7A6C"/>
    <w:rsid w:val="000D3085"/>
    <w:rsid w:val="000D3532"/>
    <w:rsid w:val="000D5EE1"/>
    <w:rsid w:val="000D6A8F"/>
    <w:rsid w:val="000D72B3"/>
    <w:rsid w:val="000D73C3"/>
    <w:rsid w:val="000E0F4A"/>
    <w:rsid w:val="000E1591"/>
    <w:rsid w:val="000E1EC3"/>
    <w:rsid w:val="000E3A29"/>
    <w:rsid w:val="000E3E8D"/>
    <w:rsid w:val="000E4A0C"/>
    <w:rsid w:val="000E5CF8"/>
    <w:rsid w:val="000E6766"/>
    <w:rsid w:val="000E6A53"/>
    <w:rsid w:val="000F0914"/>
    <w:rsid w:val="000F1E4D"/>
    <w:rsid w:val="000F2B32"/>
    <w:rsid w:val="000F6492"/>
    <w:rsid w:val="000F7C57"/>
    <w:rsid w:val="0010250A"/>
    <w:rsid w:val="00103331"/>
    <w:rsid w:val="00103B65"/>
    <w:rsid w:val="001041CC"/>
    <w:rsid w:val="00106778"/>
    <w:rsid w:val="00110747"/>
    <w:rsid w:val="00110EF5"/>
    <w:rsid w:val="00110FBB"/>
    <w:rsid w:val="00112257"/>
    <w:rsid w:val="00113AB8"/>
    <w:rsid w:val="0011448A"/>
    <w:rsid w:val="00116F0C"/>
    <w:rsid w:val="00120CD1"/>
    <w:rsid w:val="0012119A"/>
    <w:rsid w:val="001221D1"/>
    <w:rsid w:val="001234AF"/>
    <w:rsid w:val="00123BDC"/>
    <w:rsid w:val="00126BE7"/>
    <w:rsid w:val="0013313E"/>
    <w:rsid w:val="00133440"/>
    <w:rsid w:val="001334A4"/>
    <w:rsid w:val="00133902"/>
    <w:rsid w:val="00133FE9"/>
    <w:rsid w:val="001340D9"/>
    <w:rsid w:val="00134905"/>
    <w:rsid w:val="00134D2A"/>
    <w:rsid w:val="00137336"/>
    <w:rsid w:val="00140E8C"/>
    <w:rsid w:val="00141C19"/>
    <w:rsid w:val="00142141"/>
    <w:rsid w:val="00142738"/>
    <w:rsid w:val="001428DC"/>
    <w:rsid w:val="00142DDC"/>
    <w:rsid w:val="001450A8"/>
    <w:rsid w:val="00145792"/>
    <w:rsid w:val="001458AA"/>
    <w:rsid w:val="00145B48"/>
    <w:rsid w:val="00145E52"/>
    <w:rsid w:val="00145FAD"/>
    <w:rsid w:val="00150F1C"/>
    <w:rsid w:val="00151F31"/>
    <w:rsid w:val="00151FA8"/>
    <w:rsid w:val="001531E1"/>
    <w:rsid w:val="00156AB6"/>
    <w:rsid w:val="00156C8F"/>
    <w:rsid w:val="00157595"/>
    <w:rsid w:val="0015762F"/>
    <w:rsid w:val="0016116C"/>
    <w:rsid w:val="001615F9"/>
    <w:rsid w:val="00165512"/>
    <w:rsid w:val="00166769"/>
    <w:rsid w:val="00166871"/>
    <w:rsid w:val="0016688C"/>
    <w:rsid w:val="00166BFF"/>
    <w:rsid w:val="00167531"/>
    <w:rsid w:val="00167CF9"/>
    <w:rsid w:val="00170ABE"/>
    <w:rsid w:val="001713D5"/>
    <w:rsid w:val="00173324"/>
    <w:rsid w:val="00173575"/>
    <w:rsid w:val="00174405"/>
    <w:rsid w:val="00174522"/>
    <w:rsid w:val="001749B4"/>
    <w:rsid w:val="00175552"/>
    <w:rsid w:val="00176A7C"/>
    <w:rsid w:val="001775A0"/>
    <w:rsid w:val="001811FD"/>
    <w:rsid w:val="00182B92"/>
    <w:rsid w:val="00185C0C"/>
    <w:rsid w:val="00186BEE"/>
    <w:rsid w:val="001917D7"/>
    <w:rsid w:val="0019183B"/>
    <w:rsid w:val="00191F77"/>
    <w:rsid w:val="001931FD"/>
    <w:rsid w:val="00194C4A"/>
    <w:rsid w:val="0019561A"/>
    <w:rsid w:val="0019701D"/>
    <w:rsid w:val="001A1DB2"/>
    <w:rsid w:val="001A1EE8"/>
    <w:rsid w:val="001A3991"/>
    <w:rsid w:val="001A3F44"/>
    <w:rsid w:val="001A48F6"/>
    <w:rsid w:val="001A6172"/>
    <w:rsid w:val="001A6865"/>
    <w:rsid w:val="001A6BB5"/>
    <w:rsid w:val="001A77E2"/>
    <w:rsid w:val="001A79C3"/>
    <w:rsid w:val="001B0F90"/>
    <w:rsid w:val="001B40B6"/>
    <w:rsid w:val="001B51D3"/>
    <w:rsid w:val="001B6BBA"/>
    <w:rsid w:val="001B7067"/>
    <w:rsid w:val="001B742F"/>
    <w:rsid w:val="001C0936"/>
    <w:rsid w:val="001C11B3"/>
    <w:rsid w:val="001C1585"/>
    <w:rsid w:val="001C1A66"/>
    <w:rsid w:val="001C1F8F"/>
    <w:rsid w:val="001C680D"/>
    <w:rsid w:val="001C7F9D"/>
    <w:rsid w:val="001D1200"/>
    <w:rsid w:val="001D14A3"/>
    <w:rsid w:val="001D17F0"/>
    <w:rsid w:val="001D2546"/>
    <w:rsid w:val="001D3280"/>
    <w:rsid w:val="001D344D"/>
    <w:rsid w:val="001D3529"/>
    <w:rsid w:val="001D4F26"/>
    <w:rsid w:val="001D68F9"/>
    <w:rsid w:val="001D6ED7"/>
    <w:rsid w:val="001E17D1"/>
    <w:rsid w:val="001E2741"/>
    <w:rsid w:val="001E27BC"/>
    <w:rsid w:val="001E2CAE"/>
    <w:rsid w:val="001E3479"/>
    <w:rsid w:val="001E3BAF"/>
    <w:rsid w:val="001E413B"/>
    <w:rsid w:val="001E4DF7"/>
    <w:rsid w:val="001E5F89"/>
    <w:rsid w:val="001E6DD7"/>
    <w:rsid w:val="001E7C53"/>
    <w:rsid w:val="001F3311"/>
    <w:rsid w:val="001F3575"/>
    <w:rsid w:val="001F38C8"/>
    <w:rsid w:val="001F4FDC"/>
    <w:rsid w:val="001F5E50"/>
    <w:rsid w:val="001F65F5"/>
    <w:rsid w:val="001F6E12"/>
    <w:rsid w:val="001F7B70"/>
    <w:rsid w:val="00201041"/>
    <w:rsid w:val="0020104B"/>
    <w:rsid w:val="002020FF"/>
    <w:rsid w:val="00202E93"/>
    <w:rsid w:val="0020641F"/>
    <w:rsid w:val="00211032"/>
    <w:rsid w:val="00212645"/>
    <w:rsid w:val="0021543B"/>
    <w:rsid w:val="002159AE"/>
    <w:rsid w:val="00215A1F"/>
    <w:rsid w:val="002161CF"/>
    <w:rsid w:val="0022109C"/>
    <w:rsid w:val="00221CAD"/>
    <w:rsid w:val="002238BA"/>
    <w:rsid w:val="0022425F"/>
    <w:rsid w:val="002244E2"/>
    <w:rsid w:val="0022451E"/>
    <w:rsid w:val="0022475A"/>
    <w:rsid w:val="00224942"/>
    <w:rsid w:val="00224E45"/>
    <w:rsid w:val="0022685C"/>
    <w:rsid w:val="00226CBD"/>
    <w:rsid w:val="00230818"/>
    <w:rsid w:val="0023117B"/>
    <w:rsid w:val="00231EB9"/>
    <w:rsid w:val="002329E8"/>
    <w:rsid w:val="00234C65"/>
    <w:rsid w:val="0023616F"/>
    <w:rsid w:val="002366A2"/>
    <w:rsid w:val="00237168"/>
    <w:rsid w:val="00237744"/>
    <w:rsid w:val="00242DAD"/>
    <w:rsid w:val="00243396"/>
    <w:rsid w:val="002436E4"/>
    <w:rsid w:val="00244C43"/>
    <w:rsid w:val="002455C1"/>
    <w:rsid w:val="002460B9"/>
    <w:rsid w:val="002467A3"/>
    <w:rsid w:val="00250570"/>
    <w:rsid w:val="0025075E"/>
    <w:rsid w:val="00250FEC"/>
    <w:rsid w:val="002529E2"/>
    <w:rsid w:val="002532C8"/>
    <w:rsid w:val="00253E7D"/>
    <w:rsid w:val="0025411B"/>
    <w:rsid w:val="00254547"/>
    <w:rsid w:val="002564C8"/>
    <w:rsid w:val="0025706C"/>
    <w:rsid w:val="002576F8"/>
    <w:rsid w:val="00261C05"/>
    <w:rsid w:val="00264A20"/>
    <w:rsid w:val="00267E03"/>
    <w:rsid w:val="00270270"/>
    <w:rsid w:val="00271273"/>
    <w:rsid w:val="002716EA"/>
    <w:rsid w:val="00271BDB"/>
    <w:rsid w:val="00272117"/>
    <w:rsid w:val="00272281"/>
    <w:rsid w:val="00272EB5"/>
    <w:rsid w:val="00274C75"/>
    <w:rsid w:val="002757BD"/>
    <w:rsid w:val="00275F46"/>
    <w:rsid w:val="00276C3E"/>
    <w:rsid w:val="002816E3"/>
    <w:rsid w:val="00281C17"/>
    <w:rsid w:val="00282BC8"/>
    <w:rsid w:val="00283C23"/>
    <w:rsid w:val="002842D0"/>
    <w:rsid w:val="00284D78"/>
    <w:rsid w:val="0028654B"/>
    <w:rsid w:val="0028673F"/>
    <w:rsid w:val="00286922"/>
    <w:rsid w:val="00286E74"/>
    <w:rsid w:val="002904D4"/>
    <w:rsid w:val="00290A70"/>
    <w:rsid w:val="00296836"/>
    <w:rsid w:val="002A0625"/>
    <w:rsid w:val="002A0C52"/>
    <w:rsid w:val="002A1A5A"/>
    <w:rsid w:val="002A1DB5"/>
    <w:rsid w:val="002A2F3E"/>
    <w:rsid w:val="002A3D34"/>
    <w:rsid w:val="002B0486"/>
    <w:rsid w:val="002B0E78"/>
    <w:rsid w:val="002B1F5A"/>
    <w:rsid w:val="002B29DC"/>
    <w:rsid w:val="002B4AE5"/>
    <w:rsid w:val="002B559B"/>
    <w:rsid w:val="002B590F"/>
    <w:rsid w:val="002B6862"/>
    <w:rsid w:val="002B73D4"/>
    <w:rsid w:val="002B7AB0"/>
    <w:rsid w:val="002C0B14"/>
    <w:rsid w:val="002C14E6"/>
    <w:rsid w:val="002C25D7"/>
    <w:rsid w:val="002C30AC"/>
    <w:rsid w:val="002C48A1"/>
    <w:rsid w:val="002C5F1A"/>
    <w:rsid w:val="002C6382"/>
    <w:rsid w:val="002C6A40"/>
    <w:rsid w:val="002D2AC3"/>
    <w:rsid w:val="002D3C9E"/>
    <w:rsid w:val="002D4369"/>
    <w:rsid w:val="002D4B1E"/>
    <w:rsid w:val="002D4E9D"/>
    <w:rsid w:val="002D4EC6"/>
    <w:rsid w:val="002D5636"/>
    <w:rsid w:val="002D6A6A"/>
    <w:rsid w:val="002D6F47"/>
    <w:rsid w:val="002E08BF"/>
    <w:rsid w:val="002E0BFE"/>
    <w:rsid w:val="002E20C0"/>
    <w:rsid w:val="002E31DA"/>
    <w:rsid w:val="002E31E2"/>
    <w:rsid w:val="002E4188"/>
    <w:rsid w:val="002E55DF"/>
    <w:rsid w:val="002E62D2"/>
    <w:rsid w:val="002E6B1C"/>
    <w:rsid w:val="002E72C9"/>
    <w:rsid w:val="002E72FE"/>
    <w:rsid w:val="002F18F8"/>
    <w:rsid w:val="002F2143"/>
    <w:rsid w:val="002F3E9B"/>
    <w:rsid w:val="002F50BA"/>
    <w:rsid w:val="002F5C03"/>
    <w:rsid w:val="002F7A54"/>
    <w:rsid w:val="002F7E2E"/>
    <w:rsid w:val="00301C9F"/>
    <w:rsid w:val="00302D21"/>
    <w:rsid w:val="00303BF0"/>
    <w:rsid w:val="0030446E"/>
    <w:rsid w:val="00304820"/>
    <w:rsid w:val="0030538E"/>
    <w:rsid w:val="003062D3"/>
    <w:rsid w:val="00306504"/>
    <w:rsid w:val="0030721B"/>
    <w:rsid w:val="00307401"/>
    <w:rsid w:val="00307440"/>
    <w:rsid w:val="003076CD"/>
    <w:rsid w:val="003103DA"/>
    <w:rsid w:val="003109EA"/>
    <w:rsid w:val="0031173A"/>
    <w:rsid w:val="00312384"/>
    <w:rsid w:val="00313D80"/>
    <w:rsid w:val="003144C8"/>
    <w:rsid w:val="0031496E"/>
    <w:rsid w:val="00314AA5"/>
    <w:rsid w:val="003163BA"/>
    <w:rsid w:val="003179AA"/>
    <w:rsid w:val="00321B05"/>
    <w:rsid w:val="0032304F"/>
    <w:rsid w:val="00323C22"/>
    <w:rsid w:val="003244CD"/>
    <w:rsid w:val="00324AFB"/>
    <w:rsid w:val="00325D07"/>
    <w:rsid w:val="003261C2"/>
    <w:rsid w:val="00326AEC"/>
    <w:rsid w:val="00327B3A"/>
    <w:rsid w:val="00327B54"/>
    <w:rsid w:val="00330C06"/>
    <w:rsid w:val="00330CDD"/>
    <w:rsid w:val="0033241B"/>
    <w:rsid w:val="003327AB"/>
    <w:rsid w:val="003335EF"/>
    <w:rsid w:val="003337D0"/>
    <w:rsid w:val="003338EF"/>
    <w:rsid w:val="00333AE4"/>
    <w:rsid w:val="00334B21"/>
    <w:rsid w:val="00334D23"/>
    <w:rsid w:val="003359D8"/>
    <w:rsid w:val="00335CC9"/>
    <w:rsid w:val="00336130"/>
    <w:rsid w:val="0033726B"/>
    <w:rsid w:val="00340449"/>
    <w:rsid w:val="003405B1"/>
    <w:rsid w:val="003424E2"/>
    <w:rsid w:val="00342646"/>
    <w:rsid w:val="00343610"/>
    <w:rsid w:val="003438FB"/>
    <w:rsid w:val="00343C8B"/>
    <w:rsid w:val="003451FB"/>
    <w:rsid w:val="00345B0F"/>
    <w:rsid w:val="00345EEA"/>
    <w:rsid w:val="00350655"/>
    <w:rsid w:val="00351B87"/>
    <w:rsid w:val="003525C1"/>
    <w:rsid w:val="0035279F"/>
    <w:rsid w:val="00353004"/>
    <w:rsid w:val="003554CE"/>
    <w:rsid w:val="003573E0"/>
    <w:rsid w:val="0036035A"/>
    <w:rsid w:val="00360E68"/>
    <w:rsid w:val="00360E72"/>
    <w:rsid w:val="00361290"/>
    <w:rsid w:val="00361AF6"/>
    <w:rsid w:val="00361E17"/>
    <w:rsid w:val="00362006"/>
    <w:rsid w:val="00362875"/>
    <w:rsid w:val="00362C18"/>
    <w:rsid w:val="00364710"/>
    <w:rsid w:val="0036632C"/>
    <w:rsid w:val="0036680B"/>
    <w:rsid w:val="00367BF5"/>
    <w:rsid w:val="0037013C"/>
    <w:rsid w:val="00370373"/>
    <w:rsid w:val="00370DD4"/>
    <w:rsid w:val="00370FC5"/>
    <w:rsid w:val="003731BB"/>
    <w:rsid w:val="00373972"/>
    <w:rsid w:val="00373CDB"/>
    <w:rsid w:val="00374BFC"/>
    <w:rsid w:val="00374CEA"/>
    <w:rsid w:val="0037621C"/>
    <w:rsid w:val="003765D8"/>
    <w:rsid w:val="00376CAD"/>
    <w:rsid w:val="0038252E"/>
    <w:rsid w:val="00382AC6"/>
    <w:rsid w:val="00382FBD"/>
    <w:rsid w:val="003830DE"/>
    <w:rsid w:val="00384842"/>
    <w:rsid w:val="00386795"/>
    <w:rsid w:val="00387979"/>
    <w:rsid w:val="003903B9"/>
    <w:rsid w:val="0039279F"/>
    <w:rsid w:val="00394FC2"/>
    <w:rsid w:val="0039610D"/>
    <w:rsid w:val="0039700D"/>
    <w:rsid w:val="003971FB"/>
    <w:rsid w:val="00397EB0"/>
    <w:rsid w:val="003A048E"/>
    <w:rsid w:val="003A1C6E"/>
    <w:rsid w:val="003A25CB"/>
    <w:rsid w:val="003A2AD4"/>
    <w:rsid w:val="003A3CC5"/>
    <w:rsid w:val="003A4020"/>
    <w:rsid w:val="003A4724"/>
    <w:rsid w:val="003A4B61"/>
    <w:rsid w:val="003A53ED"/>
    <w:rsid w:val="003A550F"/>
    <w:rsid w:val="003A744B"/>
    <w:rsid w:val="003A7FAD"/>
    <w:rsid w:val="003B03FA"/>
    <w:rsid w:val="003B12AF"/>
    <w:rsid w:val="003B1ADD"/>
    <w:rsid w:val="003B1B65"/>
    <w:rsid w:val="003B1D36"/>
    <w:rsid w:val="003B4BDB"/>
    <w:rsid w:val="003B65EC"/>
    <w:rsid w:val="003B6A8A"/>
    <w:rsid w:val="003B6B3E"/>
    <w:rsid w:val="003C005D"/>
    <w:rsid w:val="003C0157"/>
    <w:rsid w:val="003C0295"/>
    <w:rsid w:val="003C0561"/>
    <w:rsid w:val="003C2D1A"/>
    <w:rsid w:val="003C3523"/>
    <w:rsid w:val="003C3696"/>
    <w:rsid w:val="003C5412"/>
    <w:rsid w:val="003C6E92"/>
    <w:rsid w:val="003C7F14"/>
    <w:rsid w:val="003D0ADF"/>
    <w:rsid w:val="003D1073"/>
    <w:rsid w:val="003D110E"/>
    <w:rsid w:val="003D11CC"/>
    <w:rsid w:val="003D4422"/>
    <w:rsid w:val="003D54C7"/>
    <w:rsid w:val="003E00D7"/>
    <w:rsid w:val="003E03CC"/>
    <w:rsid w:val="003E0AEF"/>
    <w:rsid w:val="003E3918"/>
    <w:rsid w:val="003E3B6B"/>
    <w:rsid w:val="003E41B3"/>
    <w:rsid w:val="003E45E0"/>
    <w:rsid w:val="003E48E4"/>
    <w:rsid w:val="003E4E43"/>
    <w:rsid w:val="003E4E61"/>
    <w:rsid w:val="003E55A4"/>
    <w:rsid w:val="003E5E5C"/>
    <w:rsid w:val="003E6CF2"/>
    <w:rsid w:val="003E71C9"/>
    <w:rsid w:val="003E731A"/>
    <w:rsid w:val="003E7E49"/>
    <w:rsid w:val="003F02BA"/>
    <w:rsid w:val="003F0848"/>
    <w:rsid w:val="003F0C99"/>
    <w:rsid w:val="003F1396"/>
    <w:rsid w:val="003F1D79"/>
    <w:rsid w:val="003F4383"/>
    <w:rsid w:val="003F44FE"/>
    <w:rsid w:val="003F5AB4"/>
    <w:rsid w:val="003FA67E"/>
    <w:rsid w:val="00401064"/>
    <w:rsid w:val="00401C41"/>
    <w:rsid w:val="00402058"/>
    <w:rsid w:val="004025EC"/>
    <w:rsid w:val="00403A69"/>
    <w:rsid w:val="00404C5D"/>
    <w:rsid w:val="0040533E"/>
    <w:rsid w:val="004062EA"/>
    <w:rsid w:val="004068A9"/>
    <w:rsid w:val="00406D31"/>
    <w:rsid w:val="00407557"/>
    <w:rsid w:val="00412F57"/>
    <w:rsid w:val="004142CD"/>
    <w:rsid w:val="004150FF"/>
    <w:rsid w:val="00415412"/>
    <w:rsid w:val="004166FA"/>
    <w:rsid w:val="00416BC0"/>
    <w:rsid w:val="00416CDC"/>
    <w:rsid w:val="00416DB1"/>
    <w:rsid w:val="0041702E"/>
    <w:rsid w:val="0041711A"/>
    <w:rsid w:val="00420F92"/>
    <w:rsid w:val="00421246"/>
    <w:rsid w:val="004215E9"/>
    <w:rsid w:val="004218FF"/>
    <w:rsid w:val="00421976"/>
    <w:rsid w:val="00421D95"/>
    <w:rsid w:val="0042291C"/>
    <w:rsid w:val="00423C0C"/>
    <w:rsid w:val="0042422E"/>
    <w:rsid w:val="0043060F"/>
    <w:rsid w:val="004314F3"/>
    <w:rsid w:val="004328BC"/>
    <w:rsid w:val="004329A3"/>
    <w:rsid w:val="0043328C"/>
    <w:rsid w:val="00433836"/>
    <w:rsid w:val="00433967"/>
    <w:rsid w:val="00433C2F"/>
    <w:rsid w:val="004343A1"/>
    <w:rsid w:val="0043449F"/>
    <w:rsid w:val="00436B01"/>
    <w:rsid w:val="00440B2D"/>
    <w:rsid w:val="00441F17"/>
    <w:rsid w:val="0044280A"/>
    <w:rsid w:val="00443563"/>
    <w:rsid w:val="004449CA"/>
    <w:rsid w:val="00446B58"/>
    <w:rsid w:val="004473F6"/>
    <w:rsid w:val="00450996"/>
    <w:rsid w:val="00451819"/>
    <w:rsid w:val="00452923"/>
    <w:rsid w:val="0045335B"/>
    <w:rsid w:val="0045369E"/>
    <w:rsid w:val="00456C61"/>
    <w:rsid w:val="00457644"/>
    <w:rsid w:val="00457805"/>
    <w:rsid w:val="0046175C"/>
    <w:rsid w:val="00461EAA"/>
    <w:rsid w:val="00462B3C"/>
    <w:rsid w:val="00464D4F"/>
    <w:rsid w:val="004667D6"/>
    <w:rsid w:val="0047149E"/>
    <w:rsid w:val="0047264F"/>
    <w:rsid w:val="004734AC"/>
    <w:rsid w:val="00473AC5"/>
    <w:rsid w:val="004767C2"/>
    <w:rsid w:val="00477E48"/>
    <w:rsid w:val="00480421"/>
    <w:rsid w:val="00480A6A"/>
    <w:rsid w:val="00482B8E"/>
    <w:rsid w:val="004847A6"/>
    <w:rsid w:val="0048501D"/>
    <w:rsid w:val="0048504F"/>
    <w:rsid w:val="004857FA"/>
    <w:rsid w:val="00485F9F"/>
    <w:rsid w:val="004866E8"/>
    <w:rsid w:val="00487214"/>
    <w:rsid w:val="004901AC"/>
    <w:rsid w:val="004912E0"/>
    <w:rsid w:val="00492E1C"/>
    <w:rsid w:val="00493E4F"/>
    <w:rsid w:val="004958EC"/>
    <w:rsid w:val="00495D4C"/>
    <w:rsid w:val="004A03E7"/>
    <w:rsid w:val="004A0749"/>
    <w:rsid w:val="004A0BB8"/>
    <w:rsid w:val="004A1B10"/>
    <w:rsid w:val="004A1C8C"/>
    <w:rsid w:val="004A2AFD"/>
    <w:rsid w:val="004A4117"/>
    <w:rsid w:val="004A4150"/>
    <w:rsid w:val="004A43D5"/>
    <w:rsid w:val="004A4406"/>
    <w:rsid w:val="004A453D"/>
    <w:rsid w:val="004A4C10"/>
    <w:rsid w:val="004A63B1"/>
    <w:rsid w:val="004B0239"/>
    <w:rsid w:val="004B02BD"/>
    <w:rsid w:val="004B0F2C"/>
    <w:rsid w:val="004B1AD5"/>
    <w:rsid w:val="004B205E"/>
    <w:rsid w:val="004B3012"/>
    <w:rsid w:val="004B36B3"/>
    <w:rsid w:val="004B5433"/>
    <w:rsid w:val="004B63D8"/>
    <w:rsid w:val="004B6EC9"/>
    <w:rsid w:val="004B77CE"/>
    <w:rsid w:val="004C138D"/>
    <w:rsid w:val="004C1C3E"/>
    <w:rsid w:val="004C1ED0"/>
    <w:rsid w:val="004C2982"/>
    <w:rsid w:val="004C2FD2"/>
    <w:rsid w:val="004C4D82"/>
    <w:rsid w:val="004D014B"/>
    <w:rsid w:val="004D0A2C"/>
    <w:rsid w:val="004D1A9F"/>
    <w:rsid w:val="004D2317"/>
    <w:rsid w:val="004D2CB2"/>
    <w:rsid w:val="004D6647"/>
    <w:rsid w:val="004D6E68"/>
    <w:rsid w:val="004E0DC2"/>
    <w:rsid w:val="004E13CA"/>
    <w:rsid w:val="004E3882"/>
    <w:rsid w:val="004E3EC7"/>
    <w:rsid w:val="004E54F8"/>
    <w:rsid w:val="004E6A72"/>
    <w:rsid w:val="004E6AEA"/>
    <w:rsid w:val="004E7B28"/>
    <w:rsid w:val="004F02F1"/>
    <w:rsid w:val="004F0B8F"/>
    <w:rsid w:val="004F1750"/>
    <w:rsid w:val="004F269F"/>
    <w:rsid w:val="004F29D0"/>
    <w:rsid w:val="004F2B84"/>
    <w:rsid w:val="004F31B9"/>
    <w:rsid w:val="004F38C4"/>
    <w:rsid w:val="004F3CFC"/>
    <w:rsid w:val="004F49B9"/>
    <w:rsid w:val="004F5662"/>
    <w:rsid w:val="004F7914"/>
    <w:rsid w:val="005000A9"/>
    <w:rsid w:val="0050198B"/>
    <w:rsid w:val="0050276C"/>
    <w:rsid w:val="00505A35"/>
    <w:rsid w:val="005068B6"/>
    <w:rsid w:val="005069B6"/>
    <w:rsid w:val="005070A1"/>
    <w:rsid w:val="0050734D"/>
    <w:rsid w:val="00510099"/>
    <w:rsid w:val="00511D27"/>
    <w:rsid w:val="00513709"/>
    <w:rsid w:val="00513E7E"/>
    <w:rsid w:val="0051437C"/>
    <w:rsid w:val="005146B8"/>
    <w:rsid w:val="00515BBC"/>
    <w:rsid w:val="00515FDF"/>
    <w:rsid w:val="00517A6F"/>
    <w:rsid w:val="00521CDB"/>
    <w:rsid w:val="00521D83"/>
    <w:rsid w:val="0052281C"/>
    <w:rsid w:val="005228BA"/>
    <w:rsid w:val="0052309F"/>
    <w:rsid w:val="00523650"/>
    <w:rsid w:val="00524017"/>
    <w:rsid w:val="00525032"/>
    <w:rsid w:val="00530494"/>
    <w:rsid w:val="005307B0"/>
    <w:rsid w:val="00530DD9"/>
    <w:rsid w:val="00531512"/>
    <w:rsid w:val="00531679"/>
    <w:rsid w:val="00531B05"/>
    <w:rsid w:val="0053216C"/>
    <w:rsid w:val="0053403F"/>
    <w:rsid w:val="0053433E"/>
    <w:rsid w:val="00535F10"/>
    <w:rsid w:val="00537DCF"/>
    <w:rsid w:val="00540746"/>
    <w:rsid w:val="0054172C"/>
    <w:rsid w:val="00541EA8"/>
    <w:rsid w:val="00543558"/>
    <w:rsid w:val="00544B4F"/>
    <w:rsid w:val="00545190"/>
    <w:rsid w:val="00550A91"/>
    <w:rsid w:val="00550AFC"/>
    <w:rsid w:val="00551893"/>
    <w:rsid w:val="00551A79"/>
    <w:rsid w:val="00552238"/>
    <w:rsid w:val="005538E0"/>
    <w:rsid w:val="00555C54"/>
    <w:rsid w:val="00555F0C"/>
    <w:rsid w:val="00556C55"/>
    <w:rsid w:val="00556D22"/>
    <w:rsid w:val="00560B9D"/>
    <w:rsid w:val="00562AC2"/>
    <w:rsid w:val="00563872"/>
    <w:rsid w:val="00564C52"/>
    <w:rsid w:val="005653B6"/>
    <w:rsid w:val="00566407"/>
    <w:rsid w:val="005673E2"/>
    <w:rsid w:val="00567453"/>
    <w:rsid w:val="00570C88"/>
    <w:rsid w:val="00572404"/>
    <w:rsid w:val="00572971"/>
    <w:rsid w:val="005729EF"/>
    <w:rsid w:val="00572E28"/>
    <w:rsid w:val="005737E4"/>
    <w:rsid w:val="005747EF"/>
    <w:rsid w:val="0057512B"/>
    <w:rsid w:val="0057617A"/>
    <w:rsid w:val="00576D50"/>
    <w:rsid w:val="00577C02"/>
    <w:rsid w:val="0058027D"/>
    <w:rsid w:val="005822F4"/>
    <w:rsid w:val="00582A3F"/>
    <w:rsid w:val="005833BF"/>
    <w:rsid w:val="00584B45"/>
    <w:rsid w:val="00584C4D"/>
    <w:rsid w:val="00585932"/>
    <w:rsid w:val="00585C72"/>
    <w:rsid w:val="00585D87"/>
    <w:rsid w:val="00586163"/>
    <w:rsid w:val="005863ED"/>
    <w:rsid w:val="0058662A"/>
    <w:rsid w:val="00586B02"/>
    <w:rsid w:val="00586D25"/>
    <w:rsid w:val="00587EB6"/>
    <w:rsid w:val="005913E0"/>
    <w:rsid w:val="00592BB5"/>
    <w:rsid w:val="00593F74"/>
    <w:rsid w:val="00595A1F"/>
    <w:rsid w:val="00596293"/>
    <w:rsid w:val="00596432"/>
    <w:rsid w:val="005A0011"/>
    <w:rsid w:val="005A0BAF"/>
    <w:rsid w:val="005A0CA7"/>
    <w:rsid w:val="005A0EBA"/>
    <w:rsid w:val="005A19D5"/>
    <w:rsid w:val="005A35C7"/>
    <w:rsid w:val="005A3A26"/>
    <w:rsid w:val="005A3D83"/>
    <w:rsid w:val="005A48C1"/>
    <w:rsid w:val="005A5AAC"/>
    <w:rsid w:val="005A6EFC"/>
    <w:rsid w:val="005A7CAA"/>
    <w:rsid w:val="005B0EDE"/>
    <w:rsid w:val="005B2442"/>
    <w:rsid w:val="005B2F38"/>
    <w:rsid w:val="005B3F27"/>
    <w:rsid w:val="005B4C4E"/>
    <w:rsid w:val="005B594D"/>
    <w:rsid w:val="005B5974"/>
    <w:rsid w:val="005C009D"/>
    <w:rsid w:val="005C1415"/>
    <w:rsid w:val="005C2B0A"/>
    <w:rsid w:val="005C424D"/>
    <w:rsid w:val="005D248C"/>
    <w:rsid w:val="005D41EE"/>
    <w:rsid w:val="005D479F"/>
    <w:rsid w:val="005D5386"/>
    <w:rsid w:val="005D55C0"/>
    <w:rsid w:val="005D62CA"/>
    <w:rsid w:val="005D7950"/>
    <w:rsid w:val="005D7FE3"/>
    <w:rsid w:val="005E1C97"/>
    <w:rsid w:val="005E1E6D"/>
    <w:rsid w:val="005E20AD"/>
    <w:rsid w:val="005E2443"/>
    <w:rsid w:val="005E2522"/>
    <w:rsid w:val="005E2745"/>
    <w:rsid w:val="005E297E"/>
    <w:rsid w:val="005E4F54"/>
    <w:rsid w:val="005E5593"/>
    <w:rsid w:val="005E55C8"/>
    <w:rsid w:val="005E6390"/>
    <w:rsid w:val="005E6573"/>
    <w:rsid w:val="005E70F0"/>
    <w:rsid w:val="005E7A46"/>
    <w:rsid w:val="005F17E9"/>
    <w:rsid w:val="005F1C6A"/>
    <w:rsid w:val="005F1EEA"/>
    <w:rsid w:val="005F3B02"/>
    <w:rsid w:val="005F42F2"/>
    <w:rsid w:val="005F5089"/>
    <w:rsid w:val="005F6A18"/>
    <w:rsid w:val="005F6A46"/>
    <w:rsid w:val="005F6B01"/>
    <w:rsid w:val="0060079A"/>
    <w:rsid w:val="00602455"/>
    <w:rsid w:val="00603396"/>
    <w:rsid w:val="006047DD"/>
    <w:rsid w:val="006059CE"/>
    <w:rsid w:val="00606042"/>
    <w:rsid w:val="00610BA5"/>
    <w:rsid w:val="00610EF1"/>
    <w:rsid w:val="006117FF"/>
    <w:rsid w:val="0061262A"/>
    <w:rsid w:val="00614CF1"/>
    <w:rsid w:val="006150A8"/>
    <w:rsid w:val="006163FA"/>
    <w:rsid w:val="006165A7"/>
    <w:rsid w:val="006165EC"/>
    <w:rsid w:val="006167B0"/>
    <w:rsid w:val="00617A73"/>
    <w:rsid w:val="00621B10"/>
    <w:rsid w:val="0062309B"/>
    <w:rsid w:val="00623ADC"/>
    <w:rsid w:val="00623DD3"/>
    <w:rsid w:val="00623F15"/>
    <w:rsid w:val="006260DE"/>
    <w:rsid w:val="0062725D"/>
    <w:rsid w:val="006272B7"/>
    <w:rsid w:val="006306F4"/>
    <w:rsid w:val="00630E58"/>
    <w:rsid w:val="00631920"/>
    <w:rsid w:val="00631F7B"/>
    <w:rsid w:val="00635B6C"/>
    <w:rsid w:val="006361DE"/>
    <w:rsid w:val="006374A9"/>
    <w:rsid w:val="006376C0"/>
    <w:rsid w:val="00637B78"/>
    <w:rsid w:val="00640165"/>
    <w:rsid w:val="00641296"/>
    <w:rsid w:val="00641DC9"/>
    <w:rsid w:val="006430DB"/>
    <w:rsid w:val="006444FB"/>
    <w:rsid w:val="00645813"/>
    <w:rsid w:val="00645936"/>
    <w:rsid w:val="006478F6"/>
    <w:rsid w:val="00650F40"/>
    <w:rsid w:val="00651262"/>
    <w:rsid w:val="00651CE5"/>
    <w:rsid w:val="00651D4C"/>
    <w:rsid w:val="0065206B"/>
    <w:rsid w:val="006526ED"/>
    <w:rsid w:val="006527AE"/>
    <w:rsid w:val="00656A36"/>
    <w:rsid w:val="006578E8"/>
    <w:rsid w:val="006607DC"/>
    <w:rsid w:val="00660F78"/>
    <w:rsid w:val="00660FBA"/>
    <w:rsid w:val="006611CF"/>
    <w:rsid w:val="00662D42"/>
    <w:rsid w:val="00665CB4"/>
    <w:rsid w:val="00666630"/>
    <w:rsid w:val="00667C0E"/>
    <w:rsid w:val="0067117C"/>
    <w:rsid w:val="006716B1"/>
    <w:rsid w:val="00671A9B"/>
    <w:rsid w:val="006730AF"/>
    <w:rsid w:val="006755B9"/>
    <w:rsid w:val="00676DFA"/>
    <w:rsid w:val="006801F2"/>
    <w:rsid w:val="00680B4F"/>
    <w:rsid w:val="00681ED6"/>
    <w:rsid w:val="006820E4"/>
    <w:rsid w:val="00682AB0"/>
    <w:rsid w:val="00683069"/>
    <w:rsid w:val="00684BB4"/>
    <w:rsid w:val="00685459"/>
    <w:rsid w:val="006860D5"/>
    <w:rsid w:val="006866A0"/>
    <w:rsid w:val="00686853"/>
    <w:rsid w:val="00691526"/>
    <w:rsid w:val="006915B4"/>
    <w:rsid w:val="00693989"/>
    <w:rsid w:val="00693E08"/>
    <w:rsid w:val="00694D84"/>
    <w:rsid w:val="00695131"/>
    <w:rsid w:val="00696623"/>
    <w:rsid w:val="0069697D"/>
    <w:rsid w:val="00696FD0"/>
    <w:rsid w:val="006974FB"/>
    <w:rsid w:val="006A0622"/>
    <w:rsid w:val="006A09FB"/>
    <w:rsid w:val="006A0D47"/>
    <w:rsid w:val="006A0DB6"/>
    <w:rsid w:val="006A0FE5"/>
    <w:rsid w:val="006A2B39"/>
    <w:rsid w:val="006A3346"/>
    <w:rsid w:val="006A41A4"/>
    <w:rsid w:val="006A43E2"/>
    <w:rsid w:val="006A545B"/>
    <w:rsid w:val="006A55A5"/>
    <w:rsid w:val="006A5D23"/>
    <w:rsid w:val="006B0593"/>
    <w:rsid w:val="006B15A3"/>
    <w:rsid w:val="006B2310"/>
    <w:rsid w:val="006B335E"/>
    <w:rsid w:val="006B3629"/>
    <w:rsid w:val="006B42A8"/>
    <w:rsid w:val="006B4FB0"/>
    <w:rsid w:val="006B5287"/>
    <w:rsid w:val="006C0004"/>
    <w:rsid w:val="006C1BD6"/>
    <w:rsid w:val="006C2335"/>
    <w:rsid w:val="006C59A2"/>
    <w:rsid w:val="006C5FF7"/>
    <w:rsid w:val="006C77DF"/>
    <w:rsid w:val="006C79C2"/>
    <w:rsid w:val="006D02EE"/>
    <w:rsid w:val="006D0409"/>
    <w:rsid w:val="006D173C"/>
    <w:rsid w:val="006D188B"/>
    <w:rsid w:val="006D362F"/>
    <w:rsid w:val="006D4826"/>
    <w:rsid w:val="006D4EAD"/>
    <w:rsid w:val="006D7118"/>
    <w:rsid w:val="006D7588"/>
    <w:rsid w:val="006E0487"/>
    <w:rsid w:val="006E069B"/>
    <w:rsid w:val="006E0BC0"/>
    <w:rsid w:val="006E5006"/>
    <w:rsid w:val="006E5D73"/>
    <w:rsid w:val="006E6025"/>
    <w:rsid w:val="006F1007"/>
    <w:rsid w:val="006F1830"/>
    <w:rsid w:val="006F193C"/>
    <w:rsid w:val="006F28A4"/>
    <w:rsid w:val="006F3C15"/>
    <w:rsid w:val="006F5D13"/>
    <w:rsid w:val="006F6CF8"/>
    <w:rsid w:val="00700472"/>
    <w:rsid w:val="00700778"/>
    <w:rsid w:val="007008AD"/>
    <w:rsid w:val="00700FAA"/>
    <w:rsid w:val="0070171C"/>
    <w:rsid w:val="00701EAB"/>
    <w:rsid w:val="00705DDA"/>
    <w:rsid w:val="007062DA"/>
    <w:rsid w:val="007070CB"/>
    <w:rsid w:val="007108DA"/>
    <w:rsid w:val="00711E02"/>
    <w:rsid w:val="00711EC1"/>
    <w:rsid w:val="007128A6"/>
    <w:rsid w:val="00712AC1"/>
    <w:rsid w:val="0071360F"/>
    <w:rsid w:val="00713854"/>
    <w:rsid w:val="00716602"/>
    <w:rsid w:val="00717107"/>
    <w:rsid w:val="007207F1"/>
    <w:rsid w:val="007209C7"/>
    <w:rsid w:val="0072209E"/>
    <w:rsid w:val="007226E1"/>
    <w:rsid w:val="00722BDC"/>
    <w:rsid w:val="00722D71"/>
    <w:rsid w:val="00724670"/>
    <w:rsid w:val="007255FB"/>
    <w:rsid w:val="00726DA7"/>
    <w:rsid w:val="00726F0F"/>
    <w:rsid w:val="0073006E"/>
    <w:rsid w:val="00733377"/>
    <w:rsid w:val="00733EC8"/>
    <w:rsid w:val="0073490A"/>
    <w:rsid w:val="00735A1E"/>
    <w:rsid w:val="00735EDC"/>
    <w:rsid w:val="0073615E"/>
    <w:rsid w:val="00737436"/>
    <w:rsid w:val="00740290"/>
    <w:rsid w:val="00740BEF"/>
    <w:rsid w:val="00743E44"/>
    <w:rsid w:val="00744137"/>
    <w:rsid w:val="00744C56"/>
    <w:rsid w:val="00750798"/>
    <w:rsid w:val="007514F8"/>
    <w:rsid w:val="0075183B"/>
    <w:rsid w:val="007524AC"/>
    <w:rsid w:val="00753AB8"/>
    <w:rsid w:val="007570BD"/>
    <w:rsid w:val="00757210"/>
    <w:rsid w:val="0075767C"/>
    <w:rsid w:val="00760C84"/>
    <w:rsid w:val="00763EBE"/>
    <w:rsid w:val="0076449A"/>
    <w:rsid w:val="0077131F"/>
    <w:rsid w:val="007728EB"/>
    <w:rsid w:val="00772B14"/>
    <w:rsid w:val="00772BFF"/>
    <w:rsid w:val="00772F98"/>
    <w:rsid w:val="00773C18"/>
    <w:rsid w:val="0077525B"/>
    <w:rsid w:val="00777748"/>
    <w:rsid w:val="00781590"/>
    <w:rsid w:val="007821A6"/>
    <w:rsid w:val="00783121"/>
    <w:rsid w:val="00783682"/>
    <w:rsid w:val="0078443A"/>
    <w:rsid w:val="00784C22"/>
    <w:rsid w:val="007866FE"/>
    <w:rsid w:val="0078674C"/>
    <w:rsid w:val="007871D2"/>
    <w:rsid w:val="00787BD4"/>
    <w:rsid w:val="00787ECF"/>
    <w:rsid w:val="007905BA"/>
    <w:rsid w:val="00790791"/>
    <w:rsid w:val="0079096C"/>
    <w:rsid w:val="00790CEE"/>
    <w:rsid w:val="00790FC7"/>
    <w:rsid w:val="00791D52"/>
    <w:rsid w:val="00792D3B"/>
    <w:rsid w:val="00794C60"/>
    <w:rsid w:val="007953A1"/>
    <w:rsid w:val="007964FE"/>
    <w:rsid w:val="0079658B"/>
    <w:rsid w:val="00797AA4"/>
    <w:rsid w:val="007A22DA"/>
    <w:rsid w:val="007A2771"/>
    <w:rsid w:val="007A4057"/>
    <w:rsid w:val="007A6326"/>
    <w:rsid w:val="007A6749"/>
    <w:rsid w:val="007A685A"/>
    <w:rsid w:val="007A7502"/>
    <w:rsid w:val="007A7E4F"/>
    <w:rsid w:val="007B162D"/>
    <w:rsid w:val="007B1D29"/>
    <w:rsid w:val="007B235A"/>
    <w:rsid w:val="007B3E27"/>
    <w:rsid w:val="007B4EE1"/>
    <w:rsid w:val="007B58ED"/>
    <w:rsid w:val="007B5949"/>
    <w:rsid w:val="007B5C6C"/>
    <w:rsid w:val="007B5CD7"/>
    <w:rsid w:val="007B5E6C"/>
    <w:rsid w:val="007B6CAD"/>
    <w:rsid w:val="007C00CB"/>
    <w:rsid w:val="007C2229"/>
    <w:rsid w:val="007C48DD"/>
    <w:rsid w:val="007C55A4"/>
    <w:rsid w:val="007C732B"/>
    <w:rsid w:val="007C768E"/>
    <w:rsid w:val="007D19F9"/>
    <w:rsid w:val="007D2307"/>
    <w:rsid w:val="007D2B28"/>
    <w:rsid w:val="007D391C"/>
    <w:rsid w:val="007D603B"/>
    <w:rsid w:val="007E17B1"/>
    <w:rsid w:val="007E43F1"/>
    <w:rsid w:val="007E6D48"/>
    <w:rsid w:val="007E7CB0"/>
    <w:rsid w:val="007F0044"/>
    <w:rsid w:val="007F1C0B"/>
    <w:rsid w:val="007F24F4"/>
    <w:rsid w:val="007F2A7C"/>
    <w:rsid w:val="007F2F0E"/>
    <w:rsid w:val="007F3446"/>
    <w:rsid w:val="007F3C64"/>
    <w:rsid w:val="007F49E1"/>
    <w:rsid w:val="007F539B"/>
    <w:rsid w:val="007F6005"/>
    <w:rsid w:val="007F77B2"/>
    <w:rsid w:val="00800977"/>
    <w:rsid w:val="00801DBD"/>
    <w:rsid w:val="00802104"/>
    <w:rsid w:val="008047EB"/>
    <w:rsid w:val="00805757"/>
    <w:rsid w:val="00805F5D"/>
    <w:rsid w:val="00805FC5"/>
    <w:rsid w:val="00812081"/>
    <w:rsid w:val="00813DF8"/>
    <w:rsid w:val="00815A4B"/>
    <w:rsid w:val="00816313"/>
    <w:rsid w:val="008217F9"/>
    <w:rsid w:val="0082299E"/>
    <w:rsid w:val="00823EA1"/>
    <w:rsid w:val="00824AC6"/>
    <w:rsid w:val="008257E4"/>
    <w:rsid w:val="00826191"/>
    <w:rsid w:val="00830FED"/>
    <w:rsid w:val="00831351"/>
    <w:rsid w:val="00833469"/>
    <w:rsid w:val="00833F83"/>
    <w:rsid w:val="00836587"/>
    <w:rsid w:val="00836D78"/>
    <w:rsid w:val="00836F9B"/>
    <w:rsid w:val="0083794C"/>
    <w:rsid w:val="0084082B"/>
    <w:rsid w:val="00840BD6"/>
    <w:rsid w:val="0084218D"/>
    <w:rsid w:val="00842ADA"/>
    <w:rsid w:val="00843FC7"/>
    <w:rsid w:val="0084631B"/>
    <w:rsid w:val="00846868"/>
    <w:rsid w:val="00847442"/>
    <w:rsid w:val="008477C8"/>
    <w:rsid w:val="008504D1"/>
    <w:rsid w:val="00850D88"/>
    <w:rsid w:val="0085160A"/>
    <w:rsid w:val="00851A5F"/>
    <w:rsid w:val="0085312B"/>
    <w:rsid w:val="008531C4"/>
    <w:rsid w:val="00853334"/>
    <w:rsid w:val="0085486D"/>
    <w:rsid w:val="008556B9"/>
    <w:rsid w:val="0085572F"/>
    <w:rsid w:val="00860B9A"/>
    <w:rsid w:val="00861013"/>
    <w:rsid w:val="0086296B"/>
    <w:rsid w:val="00864826"/>
    <w:rsid w:val="0086514C"/>
    <w:rsid w:val="00865790"/>
    <w:rsid w:val="00865E84"/>
    <w:rsid w:val="008660A4"/>
    <w:rsid w:val="00866B36"/>
    <w:rsid w:val="008672AF"/>
    <w:rsid w:val="008674FF"/>
    <w:rsid w:val="00870ABA"/>
    <w:rsid w:val="0087210D"/>
    <w:rsid w:val="008722F2"/>
    <w:rsid w:val="00872FEC"/>
    <w:rsid w:val="00873001"/>
    <w:rsid w:val="00873642"/>
    <w:rsid w:val="008741C4"/>
    <w:rsid w:val="00874528"/>
    <w:rsid w:val="0087496C"/>
    <w:rsid w:val="00875426"/>
    <w:rsid w:val="008822E7"/>
    <w:rsid w:val="00884200"/>
    <w:rsid w:val="0088424C"/>
    <w:rsid w:val="008847EF"/>
    <w:rsid w:val="008855FC"/>
    <w:rsid w:val="00886B8F"/>
    <w:rsid w:val="008879A2"/>
    <w:rsid w:val="008922B4"/>
    <w:rsid w:val="00892E39"/>
    <w:rsid w:val="00893139"/>
    <w:rsid w:val="008966EB"/>
    <w:rsid w:val="008A121D"/>
    <w:rsid w:val="008A1C19"/>
    <w:rsid w:val="008A29E5"/>
    <w:rsid w:val="008A32A1"/>
    <w:rsid w:val="008A40AE"/>
    <w:rsid w:val="008A5784"/>
    <w:rsid w:val="008B1F19"/>
    <w:rsid w:val="008B2876"/>
    <w:rsid w:val="008B3D56"/>
    <w:rsid w:val="008B3FDD"/>
    <w:rsid w:val="008B4A54"/>
    <w:rsid w:val="008B5406"/>
    <w:rsid w:val="008B6365"/>
    <w:rsid w:val="008B6B5F"/>
    <w:rsid w:val="008B714A"/>
    <w:rsid w:val="008B72B7"/>
    <w:rsid w:val="008B7C75"/>
    <w:rsid w:val="008C18CB"/>
    <w:rsid w:val="008C37AD"/>
    <w:rsid w:val="008C5035"/>
    <w:rsid w:val="008D0505"/>
    <w:rsid w:val="008D3360"/>
    <w:rsid w:val="008D4E82"/>
    <w:rsid w:val="008D5153"/>
    <w:rsid w:val="008D51B2"/>
    <w:rsid w:val="008D559C"/>
    <w:rsid w:val="008D585C"/>
    <w:rsid w:val="008D5DD6"/>
    <w:rsid w:val="008D70FA"/>
    <w:rsid w:val="008E0C6D"/>
    <w:rsid w:val="008E1F75"/>
    <w:rsid w:val="008E2334"/>
    <w:rsid w:val="008E27D5"/>
    <w:rsid w:val="008E4633"/>
    <w:rsid w:val="008E4DB0"/>
    <w:rsid w:val="008E74B5"/>
    <w:rsid w:val="008E79F2"/>
    <w:rsid w:val="008F057B"/>
    <w:rsid w:val="008F1650"/>
    <w:rsid w:val="008F2173"/>
    <w:rsid w:val="008F2BE9"/>
    <w:rsid w:val="008F3312"/>
    <w:rsid w:val="008F358A"/>
    <w:rsid w:val="008F44EF"/>
    <w:rsid w:val="008F49F1"/>
    <w:rsid w:val="008F5079"/>
    <w:rsid w:val="008F5F9E"/>
    <w:rsid w:val="008F667B"/>
    <w:rsid w:val="008F7134"/>
    <w:rsid w:val="008F7570"/>
    <w:rsid w:val="008F796D"/>
    <w:rsid w:val="00900DC4"/>
    <w:rsid w:val="00901A8E"/>
    <w:rsid w:val="009026E1"/>
    <w:rsid w:val="009027EB"/>
    <w:rsid w:val="00902CE7"/>
    <w:rsid w:val="0090336B"/>
    <w:rsid w:val="00903819"/>
    <w:rsid w:val="009040E6"/>
    <w:rsid w:val="00904C8C"/>
    <w:rsid w:val="00904FB3"/>
    <w:rsid w:val="00906D8E"/>
    <w:rsid w:val="00906E10"/>
    <w:rsid w:val="00906FCE"/>
    <w:rsid w:val="00907BF0"/>
    <w:rsid w:val="0091091D"/>
    <w:rsid w:val="00910A52"/>
    <w:rsid w:val="009120B7"/>
    <w:rsid w:val="00913B7E"/>
    <w:rsid w:val="00914252"/>
    <w:rsid w:val="00914DB4"/>
    <w:rsid w:val="009156E3"/>
    <w:rsid w:val="0091587B"/>
    <w:rsid w:val="00916506"/>
    <w:rsid w:val="0092054A"/>
    <w:rsid w:val="00921A0B"/>
    <w:rsid w:val="00921FAC"/>
    <w:rsid w:val="0092241A"/>
    <w:rsid w:val="00922C52"/>
    <w:rsid w:val="00923280"/>
    <w:rsid w:val="009232D8"/>
    <w:rsid w:val="00925B35"/>
    <w:rsid w:val="00925C32"/>
    <w:rsid w:val="00925CB1"/>
    <w:rsid w:val="00926957"/>
    <w:rsid w:val="009343D4"/>
    <w:rsid w:val="0093466A"/>
    <w:rsid w:val="00934BB4"/>
    <w:rsid w:val="0093719E"/>
    <w:rsid w:val="0094101D"/>
    <w:rsid w:val="00942DD8"/>
    <w:rsid w:val="009437AA"/>
    <w:rsid w:val="00944223"/>
    <w:rsid w:val="0094627D"/>
    <w:rsid w:val="009464B6"/>
    <w:rsid w:val="00950798"/>
    <w:rsid w:val="00950878"/>
    <w:rsid w:val="009535C7"/>
    <w:rsid w:val="00954B25"/>
    <w:rsid w:val="009553C4"/>
    <w:rsid w:val="00956263"/>
    <w:rsid w:val="00957784"/>
    <w:rsid w:val="0096038B"/>
    <w:rsid w:val="00961788"/>
    <w:rsid w:val="009621A3"/>
    <w:rsid w:val="009629EA"/>
    <w:rsid w:val="00962C52"/>
    <w:rsid w:val="009664DD"/>
    <w:rsid w:val="009668E5"/>
    <w:rsid w:val="009674A3"/>
    <w:rsid w:val="00967596"/>
    <w:rsid w:val="00967728"/>
    <w:rsid w:val="00970B2E"/>
    <w:rsid w:val="00971A47"/>
    <w:rsid w:val="00971D8C"/>
    <w:rsid w:val="00971DD6"/>
    <w:rsid w:val="00972E52"/>
    <w:rsid w:val="00972F2E"/>
    <w:rsid w:val="00973AEE"/>
    <w:rsid w:val="009741D2"/>
    <w:rsid w:val="00974C14"/>
    <w:rsid w:val="00974F2F"/>
    <w:rsid w:val="009760C8"/>
    <w:rsid w:val="00977559"/>
    <w:rsid w:val="00977897"/>
    <w:rsid w:val="00977EAE"/>
    <w:rsid w:val="0097DC8C"/>
    <w:rsid w:val="009816D8"/>
    <w:rsid w:val="009817DB"/>
    <w:rsid w:val="00982938"/>
    <w:rsid w:val="00982B9A"/>
    <w:rsid w:val="00983710"/>
    <w:rsid w:val="009842F9"/>
    <w:rsid w:val="0098471A"/>
    <w:rsid w:val="00986ED2"/>
    <w:rsid w:val="0099097D"/>
    <w:rsid w:val="00990EB3"/>
    <w:rsid w:val="00991645"/>
    <w:rsid w:val="00991DE1"/>
    <w:rsid w:val="009926CD"/>
    <w:rsid w:val="009933AC"/>
    <w:rsid w:val="009936E4"/>
    <w:rsid w:val="00994AA1"/>
    <w:rsid w:val="00994EB8"/>
    <w:rsid w:val="0099695E"/>
    <w:rsid w:val="00996AA0"/>
    <w:rsid w:val="009973B2"/>
    <w:rsid w:val="009977F4"/>
    <w:rsid w:val="00997A70"/>
    <w:rsid w:val="00997EE7"/>
    <w:rsid w:val="009A10DA"/>
    <w:rsid w:val="009A46DA"/>
    <w:rsid w:val="009A527F"/>
    <w:rsid w:val="009A62B2"/>
    <w:rsid w:val="009A644E"/>
    <w:rsid w:val="009A6788"/>
    <w:rsid w:val="009A6BD4"/>
    <w:rsid w:val="009A6F85"/>
    <w:rsid w:val="009A744D"/>
    <w:rsid w:val="009B230E"/>
    <w:rsid w:val="009B31AA"/>
    <w:rsid w:val="009B4D07"/>
    <w:rsid w:val="009B6E50"/>
    <w:rsid w:val="009B7B53"/>
    <w:rsid w:val="009B7CCB"/>
    <w:rsid w:val="009C034E"/>
    <w:rsid w:val="009C1779"/>
    <w:rsid w:val="009C3403"/>
    <w:rsid w:val="009C4C16"/>
    <w:rsid w:val="009C6E4C"/>
    <w:rsid w:val="009C71E7"/>
    <w:rsid w:val="009C740B"/>
    <w:rsid w:val="009D1291"/>
    <w:rsid w:val="009D1C10"/>
    <w:rsid w:val="009D2AA7"/>
    <w:rsid w:val="009D37A9"/>
    <w:rsid w:val="009D3CCE"/>
    <w:rsid w:val="009D5F46"/>
    <w:rsid w:val="009D6956"/>
    <w:rsid w:val="009D74EF"/>
    <w:rsid w:val="009E1165"/>
    <w:rsid w:val="009E1D0D"/>
    <w:rsid w:val="009E3662"/>
    <w:rsid w:val="009E6688"/>
    <w:rsid w:val="009E6902"/>
    <w:rsid w:val="009E710E"/>
    <w:rsid w:val="009E7EFB"/>
    <w:rsid w:val="009F1756"/>
    <w:rsid w:val="009F1ACB"/>
    <w:rsid w:val="009F29D3"/>
    <w:rsid w:val="009F3B00"/>
    <w:rsid w:val="009F42AA"/>
    <w:rsid w:val="009F47B6"/>
    <w:rsid w:val="009F4A3C"/>
    <w:rsid w:val="009F4DB2"/>
    <w:rsid w:val="009F4ED2"/>
    <w:rsid w:val="009F687D"/>
    <w:rsid w:val="009F7164"/>
    <w:rsid w:val="009F7338"/>
    <w:rsid w:val="009F78EC"/>
    <w:rsid w:val="00A03246"/>
    <w:rsid w:val="00A041B0"/>
    <w:rsid w:val="00A046BA"/>
    <w:rsid w:val="00A046DA"/>
    <w:rsid w:val="00A070FF"/>
    <w:rsid w:val="00A072DC"/>
    <w:rsid w:val="00A07FBB"/>
    <w:rsid w:val="00A11E80"/>
    <w:rsid w:val="00A12198"/>
    <w:rsid w:val="00A123C0"/>
    <w:rsid w:val="00A1258F"/>
    <w:rsid w:val="00A1372C"/>
    <w:rsid w:val="00A15867"/>
    <w:rsid w:val="00A16BD7"/>
    <w:rsid w:val="00A20450"/>
    <w:rsid w:val="00A208E2"/>
    <w:rsid w:val="00A228CF"/>
    <w:rsid w:val="00A22E60"/>
    <w:rsid w:val="00A2361B"/>
    <w:rsid w:val="00A23825"/>
    <w:rsid w:val="00A24B56"/>
    <w:rsid w:val="00A25DE2"/>
    <w:rsid w:val="00A26E6F"/>
    <w:rsid w:val="00A3005B"/>
    <w:rsid w:val="00A32543"/>
    <w:rsid w:val="00A32547"/>
    <w:rsid w:val="00A34E94"/>
    <w:rsid w:val="00A362EC"/>
    <w:rsid w:val="00A368F0"/>
    <w:rsid w:val="00A37FAC"/>
    <w:rsid w:val="00A41B44"/>
    <w:rsid w:val="00A42D23"/>
    <w:rsid w:val="00A43507"/>
    <w:rsid w:val="00A44AF4"/>
    <w:rsid w:val="00A44F9E"/>
    <w:rsid w:val="00A454B4"/>
    <w:rsid w:val="00A46E85"/>
    <w:rsid w:val="00A478B7"/>
    <w:rsid w:val="00A51338"/>
    <w:rsid w:val="00A52DAC"/>
    <w:rsid w:val="00A55D40"/>
    <w:rsid w:val="00A563F4"/>
    <w:rsid w:val="00A568E7"/>
    <w:rsid w:val="00A56E5F"/>
    <w:rsid w:val="00A607C5"/>
    <w:rsid w:val="00A60C21"/>
    <w:rsid w:val="00A6242D"/>
    <w:rsid w:val="00A62488"/>
    <w:rsid w:val="00A65610"/>
    <w:rsid w:val="00A67473"/>
    <w:rsid w:val="00A6754B"/>
    <w:rsid w:val="00A6767F"/>
    <w:rsid w:val="00A67792"/>
    <w:rsid w:val="00A67B4A"/>
    <w:rsid w:val="00A71144"/>
    <w:rsid w:val="00A71D78"/>
    <w:rsid w:val="00A72BE4"/>
    <w:rsid w:val="00A72D16"/>
    <w:rsid w:val="00A7393D"/>
    <w:rsid w:val="00A73FAB"/>
    <w:rsid w:val="00A74584"/>
    <w:rsid w:val="00A74BD6"/>
    <w:rsid w:val="00A756B2"/>
    <w:rsid w:val="00A7708C"/>
    <w:rsid w:val="00A8090B"/>
    <w:rsid w:val="00A8128C"/>
    <w:rsid w:val="00A82418"/>
    <w:rsid w:val="00A82EF6"/>
    <w:rsid w:val="00A83FBC"/>
    <w:rsid w:val="00A85FA1"/>
    <w:rsid w:val="00A860C1"/>
    <w:rsid w:val="00A86E74"/>
    <w:rsid w:val="00A876CB"/>
    <w:rsid w:val="00A87ECD"/>
    <w:rsid w:val="00A90E07"/>
    <w:rsid w:val="00A913DD"/>
    <w:rsid w:val="00A91EED"/>
    <w:rsid w:val="00A923C3"/>
    <w:rsid w:val="00A93F78"/>
    <w:rsid w:val="00A9545A"/>
    <w:rsid w:val="00A957F2"/>
    <w:rsid w:val="00A95926"/>
    <w:rsid w:val="00A95B06"/>
    <w:rsid w:val="00AA04E0"/>
    <w:rsid w:val="00AA1854"/>
    <w:rsid w:val="00AA267A"/>
    <w:rsid w:val="00AA2794"/>
    <w:rsid w:val="00AA5EAD"/>
    <w:rsid w:val="00AB1392"/>
    <w:rsid w:val="00AB1B15"/>
    <w:rsid w:val="00AB2CB3"/>
    <w:rsid w:val="00AB3452"/>
    <w:rsid w:val="00AB3C04"/>
    <w:rsid w:val="00AB52A3"/>
    <w:rsid w:val="00AB61AB"/>
    <w:rsid w:val="00AB72C0"/>
    <w:rsid w:val="00AC0063"/>
    <w:rsid w:val="00AC2086"/>
    <w:rsid w:val="00AC291F"/>
    <w:rsid w:val="00AC2DAB"/>
    <w:rsid w:val="00AC3736"/>
    <w:rsid w:val="00AC44EC"/>
    <w:rsid w:val="00AC45DD"/>
    <w:rsid w:val="00AC5FB4"/>
    <w:rsid w:val="00AC62A3"/>
    <w:rsid w:val="00AC7231"/>
    <w:rsid w:val="00AC7FE6"/>
    <w:rsid w:val="00AD0433"/>
    <w:rsid w:val="00AD0652"/>
    <w:rsid w:val="00AD1305"/>
    <w:rsid w:val="00AD1F4C"/>
    <w:rsid w:val="00AD40D4"/>
    <w:rsid w:val="00AD43CF"/>
    <w:rsid w:val="00AD68FA"/>
    <w:rsid w:val="00AD7CE8"/>
    <w:rsid w:val="00AD7E75"/>
    <w:rsid w:val="00AE0292"/>
    <w:rsid w:val="00AE0309"/>
    <w:rsid w:val="00AE1160"/>
    <w:rsid w:val="00AE2082"/>
    <w:rsid w:val="00AE218C"/>
    <w:rsid w:val="00AE28E1"/>
    <w:rsid w:val="00AE3641"/>
    <w:rsid w:val="00AE3DC2"/>
    <w:rsid w:val="00AE4F8C"/>
    <w:rsid w:val="00AE5457"/>
    <w:rsid w:val="00AE5566"/>
    <w:rsid w:val="00AE7620"/>
    <w:rsid w:val="00AE788A"/>
    <w:rsid w:val="00AE7EA2"/>
    <w:rsid w:val="00AF030F"/>
    <w:rsid w:val="00AF0D43"/>
    <w:rsid w:val="00AF1477"/>
    <w:rsid w:val="00AF18A8"/>
    <w:rsid w:val="00AF256F"/>
    <w:rsid w:val="00AF2620"/>
    <w:rsid w:val="00AF41B6"/>
    <w:rsid w:val="00AF42EE"/>
    <w:rsid w:val="00AF7405"/>
    <w:rsid w:val="00B0155F"/>
    <w:rsid w:val="00B01DC3"/>
    <w:rsid w:val="00B01EC0"/>
    <w:rsid w:val="00B04C48"/>
    <w:rsid w:val="00B05003"/>
    <w:rsid w:val="00B054D7"/>
    <w:rsid w:val="00B05AA6"/>
    <w:rsid w:val="00B06348"/>
    <w:rsid w:val="00B06691"/>
    <w:rsid w:val="00B07A1D"/>
    <w:rsid w:val="00B07AAE"/>
    <w:rsid w:val="00B07FB5"/>
    <w:rsid w:val="00B11B48"/>
    <w:rsid w:val="00B12324"/>
    <w:rsid w:val="00B12685"/>
    <w:rsid w:val="00B1328B"/>
    <w:rsid w:val="00B13310"/>
    <w:rsid w:val="00B13381"/>
    <w:rsid w:val="00B134E3"/>
    <w:rsid w:val="00B13931"/>
    <w:rsid w:val="00B1407D"/>
    <w:rsid w:val="00B15095"/>
    <w:rsid w:val="00B157B8"/>
    <w:rsid w:val="00B15C28"/>
    <w:rsid w:val="00B16ECF"/>
    <w:rsid w:val="00B16F03"/>
    <w:rsid w:val="00B16FCA"/>
    <w:rsid w:val="00B22ED4"/>
    <w:rsid w:val="00B2412C"/>
    <w:rsid w:val="00B254B1"/>
    <w:rsid w:val="00B2558B"/>
    <w:rsid w:val="00B256AD"/>
    <w:rsid w:val="00B25E15"/>
    <w:rsid w:val="00B27955"/>
    <w:rsid w:val="00B27B68"/>
    <w:rsid w:val="00B27C51"/>
    <w:rsid w:val="00B308B7"/>
    <w:rsid w:val="00B30D06"/>
    <w:rsid w:val="00B30FC3"/>
    <w:rsid w:val="00B3145D"/>
    <w:rsid w:val="00B314DC"/>
    <w:rsid w:val="00B3299F"/>
    <w:rsid w:val="00B32A6E"/>
    <w:rsid w:val="00B33557"/>
    <w:rsid w:val="00B33CEC"/>
    <w:rsid w:val="00B34379"/>
    <w:rsid w:val="00B343F6"/>
    <w:rsid w:val="00B34BA6"/>
    <w:rsid w:val="00B35B08"/>
    <w:rsid w:val="00B36979"/>
    <w:rsid w:val="00B40962"/>
    <w:rsid w:val="00B40C2E"/>
    <w:rsid w:val="00B422EF"/>
    <w:rsid w:val="00B456CD"/>
    <w:rsid w:val="00B469B6"/>
    <w:rsid w:val="00B46BE2"/>
    <w:rsid w:val="00B47208"/>
    <w:rsid w:val="00B47528"/>
    <w:rsid w:val="00B503B4"/>
    <w:rsid w:val="00B51C43"/>
    <w:rsid w:val="00B523FC"/>
    <w:rsid w:val="00B5259C"/>
    <w:rsid w:val="00B52849"/>
    <w:rsid w:val="00B54031"/>
    <w:rsid w:val="00B54895"/>
    <w:rsid w:val="00B55DBE"/>
    <w:rsid w:val="00B60515"/>
    <w:rsid w:val="00B60F56"/>
    <w:rsid w:val="00B6134A"/>
    <w:rsid w:val="00B6186F"/>
    <w:rsid w:val="00B627EE"/>
    <w:rsid w:val="00B6355F"/>
    <w:rsid w:val="00B63630"/>
    <w:rsid w:val="00B642CC"/>
    <w:rsid w:val="00B6501C"/>
    <w:rsid w:val="00B659D0"/>
    <w:rsid w:val="00B66FD0"/>
    <w:rsid w:val="00B673B5"/>
    <w:rsid w:val="00B67D3A"/>
    <w:rsid w:val="00B67E25"/>
    <w:rsid w:val="00B7127C"/>
    <w:rsid w:val="00B71A12"/>
    <w:rsid w:val="00B769A9"/>
    <w:rsid w:val="00B76E16"/>
    <w:rsid w:val="00B8010E"/>
    <w:rsid w:val="00B80E82"/>
    <w:rsid w:val="00B8155D"/>
    <w:rsid w:val="00B816F8"/>
    <w:rsid w:val="00B81F5C"/>
    <w:rsid w:val="00B82100"/>
    <w:rsid w:val="00B82F0B"/>
    <w:rsid w:val="00B830AD"/>
    <w:rsid w:val="00B8319A"/>
    <w:rsid w:val="00B83276"/>
    <w:rsid w:val="00B83484"/>
    <w:rsid w:val="00B85236"/>
    <w:rsid w:val="00B8644C"/>
    <w:rsid w:val="00B86CA4"/>
    <w:rsid w:val="00B90223"/>
    <w:rsid w:val="00B90E38"/>
    <w:rsid w:val="00B9190C"/>
    <w:rsid w:val="00B9212B"/>
    <w:rsid w:val="00B9372E"/>
    <w:rsid w:val="00BA00A3"/>
    <w:rsid w:val="00BA0CFD"/>
    <w:rsid w:val="00BA172C"/>
    <w:rsid w:val="00BA24E8"/>
    <w:rsid w:val="00BA2F9E"/>
    <w:rsid w:val="00BA305E"/>
    <w:rsid w:val="00BA6C08"/>
    <w:rsid w:val="00BA6DC6"/>
    <w:rsid w:val="00BA7B18"/>
    <w:rsid w:val="00BA7DEF"/>
    <w:rsid w:val="00BB003B"/>
    <w:rsid w:val="00BB0569"/>
    <w:rsid w:val="00BB112A"/>
    <w:rsid w:val="00BB2417"/>
    <w:rsid w:val="00BB24DF"/>
    <w:rsid w:val="00BB2DB3"/>
    <w:rsid w:val="00BB311C"/>
    <w:rsid w:val="00BB3655"/>
    <w:rsid w:val="00BB42F8"/>
    <w:rsid w:val="00BB6113"/>
    <w:rsid w:val="00BB6960"/>
    <w:rsid w:val="00BB6A8E"/>
    <w:rsid w:val="00BB71DA"/>
    <w:rsid w:val="00BB75D2"/>
    <w:rsid w:val="00BC03A3"/>
    <w:rsid w:val="00BC1BBA"/>
    <w:rsid w:val="00BC2347"/>
    <w:rsid w:val="00BC2B3F"/>
    <w:rsid w:val="00BC3340"/>
    <w:rsid w:val="00BC3474"/>
    <w:rsid w:val="00BC39F2"/>
    <w:rsid w:val="00BC440A"/>
    <w:rsid w:val="00BC4C09"/>
    <w:rsid w:val="00BD0560"/>
    <w:rsid w:val="00BD05AD"/>
    <w:rsid w:val="00BD0C1F"/>
    <w:rsid w:val="00BD0D3A"/>
    <w:rsid w:val="00BD27F1"/>
    <w:rsid w:val="00BD4270"/>
    <w:rsid w:val="00BD49F6"/>
    <w:rsid w:val="00BD4B8B"/>
    <w:rsid w:val="00BD6153"/>
    <w:rsid w:val="00BE16EE"/>
    <w:rsid w:val="00BE4153"/>
    <w:rsid w:val="00BE4697"/>
    <w:rsid w:val="00BE4E94"/>
    <w:rsid w:val="00BE538F"/>
    <w:rsid w:val="00BE65C4"/>
    <w:rsid w:val="00BE7064"/>
    <w:rsid w:val="00BF0171"/>
    <w:rsid w:val="00BF0752"/>
    <w:rsid w:val="00BF48C8"/>
    <w:rsid w:val="00BF4E97"/>
    <w:rsid w:val="00BF6723"/>
    <w:rsid w:val="00BF6A15"/>
    <w:rsid w:val="00C0041E"/>
    <w:rsid w:val="00C006A0"/>
    <w:rsid w:val="00C01A3D"/>
    <w:rsid w:val="00C01F60"/>
    <w:rsid w:val="00C0209B"/>
    <w:rsid w:val="00C03206"/>
    <w:rsid w:val="00C03ED5"/>
    <w:rsid w:val="00C05655"/>
    <w:rsid w:val="00C057E5"/>
    <w:rsid w:val="00C06E0E"/>
    <w:rsid w:val="00C100D3"/>
    <w:rsid w:val="00C111CE"/>
    <w:rsid w:val="00C11CEE"/>
    <w:rsid w:val="00C12F3E"/>
    <w:rsid w:val="00C135D2"/>
    <w:rsid w:val="00C13FF9"/>
    <w:rsid w:val="00C15AA6"/>
    <w:rsid w:val="00C17E5C"/>
    <w:rsid w:val="00C20A7B"/>
    <w:rsid w:val="00C22FC9"/>
    <w:rsid w:val="00C239B8"/>
    <w:rsid w:val="00C25807"/>
    <w:rsid w:val="00C25C36"/>
    <w:rsid w:val="00C27E3C"/>
    <w:rsid w:val="00C31BB2"/>
    <w:rsid w:val="00C33C81"/>
    <w:rsid w:val="00C34479"/>
    <w:rsid w:val="00C3591C"/>
    <w:rsid w:val="00C378F4"/>
    <w:rsid w:val="00C41721"/>
    <w:rsid w:val="00C41E64"/>
    <w:rsid w:val="00C427D8"/>
    <w:rsid w:val="00C43A52"/>
    <w:rsid w:val="00C46406"/>
    <w:rsid w:val="00C46CE7"/>
    <w:rsid w:val="00C47050"/>
    <w:rsid w:val="00C47499"/>
    <w:rsid w:val="00C478FC"/>
    <w:rsid w:val="00C47D01"/>
    <w:rsid w:val="00C51622"/>
    <w:rsid w:val="00C52CDB"/>
    <w:rsid w:val="00C52FE0"/>
    <w:rsid w:val="00C5472B"/>
    <w:rsid w:val="00C5525F"/>
    <w:rsid w:val="00C556CA"/>
    <w:rsid w:val="00C55F94"/>
    <w:rsid w:val="00C5652F"/>
    <w:rsid w:val="00C566E9"/>
    <w:rsid w:val="00C57C15"/>
    <w:rsid w:val="00C6090C"/>
    <w:rsid w:val="00C66C00"/>
    <w:rsid w:val="00C67176"/>
    <w:rsid w:val="00C67A0E"/>
    <w:rsid w:val="00C718DB"/>
    <w:rsid w:val="00C71E2E"/>
    <w:rsid w:val="00C72ECB"/>
    <w:rsid w:val="00C73815"/>
    <w:rsid w:val="00C75AE5"/>
    <w:rsid w:val="00C8097B"/>
    <w:rsid w:val="00C813F4"/>
    <w:rsid w:val="00C82C81"/>
    <w:rsid w:val="00C83EB9"/>
    <w:rsid w:val="00C85B89"/>
    <w:rsid w:val="00C863A2"/>
    <w:rsid w:val="00C86FB5"/>
    <w:rsid w:val="00C87003"/>
    <w:rsid w:val="00C87936"/>
    <w:rsid w:val="00C91816"/>
    <w:rsid w:val="00C91B4F"/>
    <w:rsid w:val="00C93907"/>
    <w:rsid w:val="00C94B2E"/>
    <w:rsid w:val="00C964AB"/>
    <w:rsid w:val="00C96812"/>
    <w:rsid w:val="00CA1AF4"/>
    <w:rsid w:val="00CA36CE"/>
    <w:rsid w:val="00CA5B93"/>
    <w:rsid w:val="00CA6825"/>
    <w:rsid w:val="00CB08EF"/>
    <w:rsid w:val="00CB1C7E"/>
    <w:rsid w:val="00CB1D2B"/>
    <w:rsid w:val="00CB6534"/>
    <w:rsid w:val="00CB774D"/>
    <w:rsid w:val="00CB7A90"/>
    <w:rsid w:val="00CB7AF8"/>
    <w:rsid w:val="00CC0F3A"/>
    <w:rsid w:val="00CC17F9"/>
    <w:rsid w:val="00CC2298"/>
    <w:rsid w:val="00CC3A97"/>
    <w:rsid w:val="00CC3F56"/>
    <w:rsid w:val="00CC55A4"/>
    <w:rsid w:val="00CC5D4D"/>
    <w:rsid w:val="00CC6FE2"/>
    <w:rsid w:val="00CC744D"/>
    <w:rsid w:val="00CD2CC8"/>
    <w:rsid w:val="00CD4AE6"/>
    <w:rsid w:val="00CD4CA7"/>
    <w:rsid w:val="00CD4CC4"/>
    <w:rsid w:val="00CD4ED7"/>
    <w:rsid w:val="00CD509F"/>
    <w:rsid w:val="00CD6B46"/>
    <w:rsid w:val="00CE1D20"/>
    <w:rsid w:val="00CE24A7"/>
    <w:rsid w:val="00CE3DB8"/>
    <w:rsid w:val="00CE4CF6"/>
    <w:rsid w:val="00CE54C0"/>
    <w:rsid w:val="00CE6FC4"/>
    <w:rsid w:val="00CE7CE2"/>
    <w:rsid w:val="00CF2090"/>
    <w:rsid w:val="00CF2CF3"/>
    <w:rsid w:val="00CF4DEE"/>
    <w:rsid w:val="00CF4E5E"/>
    <w:rsid w:val="00CF6079"/>
    <w:rsid w:val="00CF6772"/>
    <w:rsid w:val="00CF67E1"/>
    <w:rsid w:val="00CF68AF"/>
    <w:rsid w:val="00CF72F9"/>
    <w:rsid w:val="00D000F8"/>
    <w:rsid w:val="00D001DA"/>
    <w:rsid w:val="00D017AF"/>
    <w:rsid w:val="00D01D90"/>
    <w:rsid w:val="00D02B46"/>
    <w:rsid w:val="00D036EF"/>
    <w:rsid w:val="00D04B91"/>
    <w:rsid w:val="00D04BA6"/>
    <w:rsid w:val="00D0511E"/>
    <w:rsid w:val="00D05992"/>
    <w:rsid w:val="00D0641E"/>
    <w:rsid w:val="00D06D3C"/>
    <w:rsid w:val="00D07229"/>
    <w:rsid w:val="00D07293"/>
    <w:rsid w:val="00D07303"/>
    <w:rsid w:val="00D10942"/>
    <w:rsid w:val="00D11A4A"/>
    <w:rsid w:val="00D12A73"/>
    <w:rsid w:val="00D13BDE"/>
    <w:rsid w:val="00D17E6F"/>
    <w:rsid w:val="00D17F6F"/>
    <w:rsid w:val="00D20813"/>
    <w:rsid w:val="00D20938"/>
    <w:rsid w:val="00D219CA"/>
    <w:rsid w:val="00D25429"/>
    <w:rsid w:val="00D25ADE"/>
    <w:rsid w:val="00D2673A"/>
    <w:rsid w:val="00D31761"/>
    <w:rsid w:val="00D32E28"/>
    <w:rsid w:val="00D32F97"/>
    <w:rsid w:val="00D33490"/>
    <w:rsid w:val="00D3419A"/>
    <w:rsid w:val="00D34561"/>
    <w:rsid w:val="00D346F7"/>
    <w:rsid w:val="00D374F9"/>
    <w:rsid w:val="00D4000C"/>
    <w:rsid w:val="00D41FCE"/>
    <w:rsid w:val="00D42031"/>
    <w:rsid w:val="00D44190"/>
    <w:rsid w:val="00D458F3"/>
    <w:rsid w:val="00D45AD2"/>
    <w:rsid w:val="00D47487"/>
    <w:rsid w:val="00D51CCA"/>
    <w:rsid w:val="00D51F57"/>
    <w:rsid w:val="00D521B8"/>
    <w:rsid w:val="00D53AE5"/>
    <w:rsid w:val="00D54D23"/>
    <w:rsid w:val="00D570AC"/>
    <w:rsid w:val="00D57F81"/>
    <w:rsid w:val="00D6098B"/>
    <w:rsid w:val="00D61E4E"/>
    <w:rsid w:val="00D6258E"/>
    <w:rsid w:val="00D632E8"/>
    <w:rsid w:val="00D635F1"/>
    <w:rsid w:val="00D64076"/>
    <w:rsid w:val="00D664C8"/>
    <w:rsid w:val="00D67197"/>
    <w:rsid w:val="00D723D3"/>
    <w:rsid w:val="00D727F2"/>
    <w:rsid w:val="00D728AE"/>
    <w:rsid w:val="00D728E2"/>
    <w:rsid w:val="00D72DDF"/>
    <w:rsid w:val="00D73498"/>
    <w:rsid w:val="00D73DF9"/>
    <w:rsid w:val="00D745EB"/>
    <w:rsid w:val="00D765CA"/>
    <w:rsid w:val="00D76DE6"/>
    <w:rsid w:val="00D8047A"/>
    <w:rsid w:val="00D81B2E"/>
    <w:rsid w:val="00D82257"/>
    <w:rsid w:val="00D827ED"/>
    <w:rsid w:val="00D82B49"/>
    <w:rsid w:val="00D82D1D"/>
    <w:rsid w:val="00D83FB0"/>
    <w:rsid w:val="00D8458C"/>
    <w:rsid w:val="00D84F47"/>
    <w:rsid w:val="00D8592E"/>
    <w:rsid w:val="00D85F33"/>
    <w:rsid w:val="00D865C6"/>
    <w:rsid w:val="00D8719D"/>
    <w:rsid w:val="00D90062"/>
    <w:rsid w:val="00D90777"/>
    <w:rsid w:val="00D91F01"/>
    <w:rsid w:val="00D92409"/>
    <w:rsid w:val="00D9515A"/>
    <w:rsid w:val="00D96905"/>
    <w:rsid w:val="00D9754D"/>
    <w:rsid w:val="00D977F4"/>
    <w:rsid w:val="00DA21CC"/>
    <w:rsid w:val="00DA2D88"/>
    <w:rsid w:val="00DA3173"/>
    <w:rsid w:val="00DA3BB5"/>
    <w:rsid w:val="00DA3F14"/>
    <w:rsid w:val="00DA5A04"/>
    <w:rsid w:val="00DA5A6B"/>
    <w:rsid w:val="00DA6AD0"/>
    <w:rsid w:val="00DB21B2"/>
    <w:rsid w:val="00DB240B"/>
    <w:rsid w:val="00DB48EF"/>
    <w:rsid w:val="00DB78E3"/>
    <w:rsid w:val="00DC05C2"/>
    <w:rsid w:val="00DC0E44"/>
    <w:rsid w:val="00DC1E62"/>
    <w:rsid w:val="00DC27D0"/>
    <w:rsid w:val="00DC36A3"/>
    <w:rsid w:val="00DC4A5D"/>
    <w:rsid w:val="00DC6A24"/>
    <w:rsid w:val="00DC6A98"/>
    <w:rsid w:val="00DC7112"/>
    <w:rsid w:val="00DC7B23"/>
    <w:rsid w:val="00DC7D6A"/>
    <w:rsid w:val="00DD0AE8"/>
    <w:rsid w:val="00DD2387"/>
    <w:rsid w:val="00DD2A21"/>
    <w:rsid w:val="00DD3890"/>
    <w:rsid w:val="00DD4795"/>
    <w:rsid w:val="00DD4F21"/>
    <w:rsid w:val="00DD5602"/>
    <w:rsid w:val="00DD5B1A"/>
    <w:rsid w:val="00DD5C15"/>
    <w:rsid w:val="00DD6002"/>
    <w:rsid w:val="00DD63AF"/>
    <w:rsid w:val="00DD6E95"/>
    <w:rsid w:val="00DD713F"/>
    <w:rsid w:val="00DE0FFF"/>
    <w:rsid w:val="00DE1A07"/>
    <w:rsid w:val="00DE26C2"/>
    <w:rsid w:val="00DE2D1B"/>
    <w:rsid w:val="00DE3A3B"/>
    <w:rsid w:val="00DE4B48"/>
    <w:rsid w:val="00DE5569"/>
    <w:rsid w:val="00DE56DE"/>
    <w:rsid w:val="00DE595F"/>
    <w:rsid w:val="00DE664E"/>
    <w:rsid w:val="00DE7AFE"/>
    <w:rsid w:val="00DF0587"/>
    <w:rsid w:val="00DF063F"/>
    <w:rsid w:val="00DF0FA0"/>
    <w:rsid w:val="00DF34DD"/>
    <w:rsid w:val="00DF4981"/>
    <w:rsid w:val="00DF4FB3"/>
    <w:rsid w:val="00DF5C98"/>
    <w:rsid w:val="00DF6623"/>
    <w:rsid w:val="00DF6B62"/>
    <w:rsid w:val="00DF6D15"/>
    <w:rsid w:val="00DF7865"/>
    <w:rsid w:val="00DF79A5"/>
    <w:rsid w:val="00E011A9"/>
    <w:rsid w:val="00E0140D"/>
    <w:rsid w:val="00E01D87"/>
    <w:rsid w:val="00E03324"/>
    <w:rsid w:val="00E033FF"/>
    <w:rsid w:val="00E03C97"/>
    <w:rsid w:val="00E06464"/>
    <w:rsid w:val="00E06DB2"/>
    <w:rsid w:val="00E0725E"/>
    <w:rsid w:val="00E10CF2"/>
    <w:rsid w:val="00E10FFB"/>
    <w:rsid w:val="00E11B30"/>
    <w:rsid w:val="00E11BD0"/>
    <w:rsid w:val="00E11F54"/>
    <w:rsid w:val="00E12631"/>
    <w:rsid w:val="00E13FAB"/>
    <w:rsid w:val="00E146F4"/>
    <w:rsid w:val="00E148F4"/>
    <w:rsid w:val="00E14FC6"/>
    <w:rsid w:val="00E16537"/>
    <w:rsid w:val="00E175F6"/>
    <w:rsid w:val="00E17829"/>
    <w:rsid w:val="00E208EC"/>
    <w:rsid w:val="00E217A4"/>
    <w:rsid w:val="00E23123"/>
    <w:rsid w:val="00E2364E"/>
    <w:rsid w:val="00E23D48"/>
    <w:rsid w:val="00E25CAA"/>
    <w:rsid w:val="00E26E61"/>
    <w:rsid w:val="00E2748F"/>
    <w:rsid w:val="00E27B11"/>
    <w:rsid w:val="00E305B2"/>
    <w:rsid w:val="00E30906"/>
    <w:rsid w:val="00E32173"/>
    <w:rsid w:val="00E32835"/>
    <w:rsid w:val="00E32C4C"/>
    <w:rsid w:val="00E337EA"/>
    <w:rsid w:val="00E3570F"/>
    <w:rsid w:val="00E36C93"/>
    <w:rsid w:val="00E40A5F"/>
    <w:rsid w:val="00E40C37"/>
    <w:rsid w:val="00E41CAD"/>
    <w:rsid w:val="00E41F8C"/>
    <w:rsid w:val="00E437D7"/>
    <w:rsid w:val="00E43FB2"/>
    <w:rsid w:val="00E4440C"/>
    <w:rsid w:val="00E44E86"/>
    <w:rsid w:val="00E456D2"/>
    <w:rsid w:val="00E45705"/>
    <w:rsid w:val="00E45E93"/>
    <w:rsid w:val="00E464BB"/>
    <w:rsid w:val="00E46A5A"/>
    <w:rsid w:val="00E47066"/>
    <w:rsid w:val="00E47BA7"/>
    <w:rsid w:val="00E50171"/>
    <w:rsid w:val="00E50DCA"/>
    <w:rsid w:val="00E50E78"/>
    <w:rsid w:val="00E50F3D"/>
    <w:rsid w:val="00E51A5B"/>
    <w:rsid w:val="00E51C0E"/>
    <w:rsid w:val="00E51EA7"/>
    <w:rsid w:val="00E5266F"/>
    <w:rsid w:val="00E5326B"/>
    <w:rsid w:val="00E53D14"/>
    <w:rsid w:val="00E53F64"/>
    <w:rsid w:val="00E54581"/>
    <w:rsid w:val="00E57AEA"/>
    <w:rsid w:val="00E618EA"/>
    <w:rsid w:val="00E61A1C"/>
    <w:rsid w:val="00E63A76"/>
    <w:rsid w:val="00E63E6A"/>
    <w:rsid w:val="00E63F3E"/>
    <w:rsid w:val="00E6564D"/>
    <w:rsid w:val="00E66ED5"/>
    <w:rsid w:val="00E67DAC"/>
    <w:rsid w:val="00E67E22"/>
    <w:rsid w:val="00E74539"/>
    <w:rsid w:val="00E75504"/>
    <w:rsid w:val="00E758CA"/>
    <w:rsid w:val="00E769B1"/>
    <w:rsid w:val="00E832A2"/>
    <w:rsid w:val="00E849BD"/>
    <w:rsid w:val="00E8700E"/>
    <w:rsid w:val="00E87938"/>
    <w:rsid w:val="00E90F41"/>
    <w:rsid w:val="00E916DF"/>
    <w:rsid w:val="00E91E54"/>
    <w:rsid w:val="00E92B25"/>
    <w:rsid w:val="00E93B48"/>
    <w:rsid w:val="00E951AA"/>
    <w:rsid w:val="00E96BD1"/>
    <w:rsid w:val="00E972C2"/>
    <w:rsid w:val="00EA0688"/>
    <w:rsid w:val="00EA0D51"/>
    <w:rsid w:val="00EA1583"/>
    <w:rsid w:val="00EA32B7"/>
    <w:rsid w:val="00EA3763"/>
    <w:rsid w:val="00EA37B9"/>
    <w:rsid w:val="00EA3978"/>
    <w:rsid w:val="00EA3A3F"/>
    <w:rsid w:val="00EA4988"/>
    <w:rsid w:val="00EA4E5F"/>
    <w:rsid w:val="00EA5066"/>
    <w:rsid w:val="00EA5947"/>
    <w:rsid w:val="00EA641D"/>
    <w:rsid w:val="00EA6720"/>
    <w:rsid w:val="00EA71B7"/>
    <w:rsid w:val="00EA7275"/>
    <w:rsid w:val="00EA7598"/>
    <w:rsid w:val="00EB07EB"/>
    <w:rsid w:val="00EB14B9"/>
    <w:rsid w:val="00EB3125"/>
    <w:rsid w:val="00EB3A5E"/>
    <w:rsid w:val="00EB4ACE"/>
    <w:rsid w:val="00EB5782"/>
    <w:rsid w:val="00EB5E92"/>
    <w:rsid w:val="00EB6401"/>
    <w:rsid w:val="00EB715E"/>
    <w:rsid w:val="00EB7283"/>
    <w:rsid w:val="00EB7EBF"/>
    <w:rsid w:val="00EC2997"/>
    <w:rsid w:val="00EC356E"/>
    <w:rsid w:val="00EC4697"/>
    <w:rsid w:val="00EC5F40"/>
    <w:rsid w:val="00ED0A94"/>
    <w:rsid w:val="00ED2907"/>
    <w:rsid w:val="00ED2A09"/>
    <w:rsid w:val="00ED36A3"/>
    <w:rsid w:val="00ED544D"/>
    <w:rsid w:val="00ED6098"/>
    <w:rsid w:val="00ED6BD9"/>
    <w:rsid w:val="00ED6C13"/>
    <w:rsid w:val="00ED72AB"/>
    <w:rsid w:val="00ED7D52"/>
    <w:rsid w:val="00ED7F36"/>
    <w:rsid w:val="00EE16CB"/>
    <w:rsid w:val="00EE3BE6"/>
    <w:rsid w:val="00EE5743"/>
    <w:rsid w:val="00EE5B1C"/>
    <w:rsid w:val="00EE7FAE"/>
    <w:rsid w:val="00EF1C5B"/>
    <w:rsid w:val="00EF3668"/>
    <w:rsid w:val="00EF6A95"/>
    <w:rsid w:val="00EF70E7"/>
    <w:rsid w:val="00EF7E93"/>
    <w:rsid w:val="00F0179A"/>
    <w:rsid w:val="00F01F84"/>
    <w:rsid w:val="00F028B4"/>
    <w:rsid w:val="00F02B5D"/>
    <w:rsid w:val="00F037C6"/>
    <w:rsid w:val="00F04304"/>
    <w:rsid w:val="00F077FB"/>
    <w:rsid w:val="00F07EAE"/>
    <w:rsid w:val="00F10521"/>
    <w:rsid w:val="00F1155C"/>
    <w:rsid w:val="00F12820"/>
    <w:rsid w:val="00F132E1"/>
    <w:rsid w:val="00F13D0E"/>
    <w:rsid w:val="00F13FA6"/>
    <w:rsid w:val="00F148DC"/>
    <w:rsid w:val="00F14CC0"/>
    <w:rsid w:val="00F15C1B"/>
    <w:rsid w:val="00F16DA8"/>
    <w:rsid w:val="00F171EE"/>
    <w:rsid w:val="00F174AE"/>
    <w:rsid w:val="00F20253"/>
    <w:rsid w:val="00F20AC2"/>
    <w:rsid w:val="00F216A5"/>
    <w:rsid w:val="00F22631"/>
    <w:rsid w:val="00F22B2B"/>
    <w:rsid w:val="00F22E6E"/>
    <w:rsid w:val="00F230EE"/>
    <w:rsid w:val="00F23E5A"/>
    <w:rsid w:val="00F24EC6"/>
    <w:rsid w:val="00F25209"/>
    <w:rsid w:val="00F25336"/>
    <w:rsid w:val="00F269D3"/>
    <w:rsid w:val="00F274F4"/>
    <w:rsid w:val="00F27EF4"/>
    <w:rsid w:val="00F32363"/>
    <w:rsid w:val="00F335B7"/>
    <w:rsid w:val="00F34B1E"/>
    <w:rsid w:val="00F35BB4"/>
    <w:rsid w:val="00F36F54"/>
    <w:rsid w:val="00F377AA"/>
    <w:rsid w:val="00F40CD8"/>
    <w:rsid w:val="00F41863"/>
    <w:rsid w:val="00F4204B"/>
    <w:rsid w:val="00F442FD"/>
    <w:rsid w:val="00F455C5"/>
    <w:rsid w:val="00F45C43"/>
    <w:rsid w:val="00F46DF2"/>
    <w:rsid w:val="00F473B3"/>
    <w:rsid w:val="00F477C6"/>
    <w:rsid w:val="00F517FA"/>
    <w:rsid w:val="00F52D10"/>
    <w:rsid w:val="00F53489"/>
    <w:rsid w:val="00F542B5"/>
    <w:rsid w:val="00F54506"/>
    <w:rsid w:val="00F5641C"/>
    <w:rsid w:val="00F56AF8"/>
    <w:rsid w:val="00F56BE7"/>
    <w:rsid w:val="00F574A1"/>
    <w:rsid w:val="00F602C0"/>
    <w:rsid w:val="00F62155"/>
    <w:rsid w:val="00F64886"/>
    <w:rsid w:val="00F650AA"/>
    <w:rsid w:val="00F65ECC"/>
    <w:rsid w:val="00F66015"/>
    <w:rsid w:val="00F6771C"/>
    <w:rsid w:val="00F70386"/>
    <w:rsid w:val="00F70587"/>
    <w:rsid w:val="00F70DD8"/>
    <w:rsid w:val="00F71156"/>
    <w:rsid w:val="00F71CF9"/>
    <w:rsid w:val="00F72624"/>
    <w:rsid w:val="00F72903"/>
    <w:rsid w:val="00F73481"/>
    <w:rsid w:val="00F741DC"/>
    <w:rsid w:val="00F752A7"/>
    <w:rsid w:val="00F76080"/>
    <w:rsid w:val="00F7686F"/>
    <w:rsid w:val="00F7768E"/>
    <w:rsid w:val="00F800DA"/>
    <w:rsid w:val="00F8105D"/>
    <w:rsid w:val="00F82CF4"/>
    <w:rsid w:val="00F82F57"/>
    <w:rsid w:val="00F84428"/>
    <w:rsid w:val="00F84BEC"/>
    <w:rsid w:val="00F8608D"/>
    <w:rsid w:val="00F864B8"/>
    <w:rsid w:val="00F8714C"/>
    <w:rsid w:val="00F90A92"/>
    <w:rsid w:val="00F94C77"/>
    <w:rsid w:val="00F951A6"/>
    <w:rsid w:val="00F9523A"/>
    <w:rsid w:val="00F958C6"/>
    <w:rsid w:val="00F96656"/>
    <w:rsid w:val="00F976DB"/>
    <w:rsid w:val="00F9778F"/>
    <w:rsid w:val="00FA0CEC"/>
    <w:rsid w:val="00FA197D"/>
    <w:rsid w:val="00FA236F"/>
    <w:rsid w:val="00FA6C84"/>
    <w:rsid w:val="00FB2117"/>
    <w:rsid w:val="00FB2A33"/>
    <w:rsid w:val="00FB3673"/>
    <w:rsid w:val="00FB3B9C"/>
    <w:rsid w:val="00FB57BC"/>
    <w:rsid w:val="00FB5A25"/>
    <w:rsid w:val="00FB66F9"/>
    <w:rsid w:val="00FB6D79"/>
    <w:rsid w:val="00FC203F"/>
    <w:rsid w:val="00FC4996"/>
    <w:rsid w:val="00FC614D"/>
    <w:rsid w:val="00FD0BD7"/>
    <w:rsid w:val="00FD0F1F"/>
    <w:rsid w:val="00FD11ED"/>
    <w:rsid w:val="00FD1BA6"/>
    <w:rsid w:val="00FD272A"/>
    <w:rsid w:val="00FD2779"/>
    <w:rsid w:val="00FD2D3F"/>
    <w:rsid w:val="00FD3373"/>
    <w:rsid w:val="00FD4245"/>
    <w:rsid w:val="00FD428A"/>
    <w:rsid w:val="00FD528A"/>
    <w:rsid w:val="00FD5AF1"/>
    <w:rsid w:val="00FE21AB"/>
    <w:rsid w:val="00FE2971"/>
    <w:rsid w:val="00FE2A75"/>
    <w:rsid w:val="00FE2DF0"/>
    <w:rsid w:val="00FE3492"/>
    <w:rsid w:val="00FE3D3D"/>
    <w:rsid w:val="00FE53F6"/>
    <w:rsid w:val="00FE5559"/>
    <w:rsid w:val="00FE5D50"/>
    <w:rsid w:val="00FE5F22"/>
    <w:rsid w:val="00FF02ED"/>
    <w:rsid w:val="00FF156C"/>
    <w:rsid w:val="00FF365B"/>
    <w:rsid w:val="00FF3AAE"/>
    <w:rsid w:val="00FF3DA6"/>
    <w:rsid w:val="00FF4756"/>
    <w:rsid w:val="00FF6642"/>
    <w:rsid w:val="016FD8D5"/>
    <w:rsid w:val="01AE0BF8"/>
    <w:rsid w:val="01B4FA88"/>
    <w:rsid w:val="01F87828"/>
    <w:rsid w:val="01FE038E"/>
    <w:rsid w:val="0275BB34"/>
    <w:rsid w:val="02925981"/>
    <w:rsid w:val="02F7CDE0"/>
    <w:rsid w:val="030F62A6"/>
    <w:rsid w:val="0318197A"/>
    <w:rsid w:val="032570E4"/>
    <w:rsid w:val="039143FA"/>
    <w:rsid w:val="0409970F"/>
    <w:rsid w:val="040BFB59"/>
    <w:rsid w:val="04323D73"/>
    <w:rsid w:val="0493D112"/>
    <w:rsid w:val="04D0112D"/>
    <w:rsid w:val="052F0572"/>
    <w:rsid w:val="0540B500"/>
    <w:rsid w:val="0553D1EB"/>
    <w:rsid w:val="05CC9DC6"/>
    <w:rsid w:val="05DD4220"/>
    <w:rsid w:val="060FBB7B"/>
    <w:rsid w:val="0641878F"/>
    <w:rsid w:val="06723A82"/>
    <w:rsid w:val="06B3BCCB"/>
    <w:rsid w:val="0700F049"/>
    <w:rsid w:val="0718A4BA"/>
    <w:rsid w:val="076E6274"/>
    <w:rsid w:val="078990BA"/>
    <w:rsid w:val="07C91F41"/>
    <w:rsid w:val="07F51325"/>
    <w:rsid w:val="092A2E0F"/>
    <w:rsid w:val="093BCD9A"/>
    <w:rsid w:val="09A44496"/>
    <w:rsid w:val="09A943CC"/>
    <w:rsid w:val="09D28BDD"/>
    <w:rsid w:val="0A3EE5D6"/>
    <w:rsid w:val="0A476BEB"/>
    <w:rsid w:val="0A58A748"/>
    <w:rsid w:val="0AAB8115"/>
    <w:rsid w:val="0AB770DE"/>
    <w:rsid w:val="0B2C3AC7"/>
    <w:rsid w:val="0BDA8BF0"/>
    <w:rsid w:val="0BEC2674"/>
    <w:rsid w:val="0C662DFE"/>
    <w:rsid w:val="0D187319"/>
    <w:rsid w:val="0D2EBD0D"/>
    <w:rsid w:val="0D472336"/>
    <w:rsid w:val="0D7BBC69"/>
    <w:rsid w:val="0DE27562"/>
    <w:rsid w:val="0E78FF7E"/>
    <w:rsid w:val="0E84BAA6"/>
    <w:rsid w:val="0F192E17"/>
    <w:rsid w:val="0F69FAA2"/>
    <w:rsid w:val="1003C6DE"/>
    <w:rsid w:val="105DAF10"/>
    <w:rsid w:val="10EDCF57"/>
    <w:rsid w:val="11B62FE6"/>
    <w:rsid w:val="11CC85AD"/>
    <w:rsid w:val="11DD064A"/>
    <w:rsid w:val="12EDECAE"/>
    <w:rsid w:val="13485153"/>
    <w:rsid w:val="13BADB55"/>
    <w:rsid w:val="13F26FD8"/>
    <w:rsid w:val="147809C4"/>
    <w:rsid w:val="14ABBE2F"/>
    <w:rsid w:val="1528368E"/>
    <w:rsid w:val="152A2FC7"/>
    <w:rsid w:val="15827192"/>
    <w:rsid w:val="15A70DDF"/>
    <w:rsid w:val="15D56191"/>
    <w:rsid w:val="166A8677"/>
    <w:rsid w:val="16EAD42A"/>
    <w:rsid w:val="16F8540C"/>
    <w:rsid w:val="17BD9777"/>
    <w:rsid w:val="1802DCC3"/>
    <w:rsid w:val="18292FD8"/>
    <w:rsid w:val="182EBFB6"/>
    <w:rsid w:val="18FDAECA"/>
    <w:rsid w:val="18FE3A4D"/>
    <w:rsid w:val="190E008D"/>
    <w:rsid w:val="19175A28"/>
    <w:rsid w:val="197C80AD"/>
    <w:rsid w:val="19D849B1"/>
    <w:rsid w:val="19EDD387"/>
    <w:rsid w:val="19F98E27"/>
    <w:rsid w:val="1AABE848"/>
    <w:rsid w:val="1ABC8B3C"/>
    <w:rsid w:val="1B106088"/>
    <w:rsid w:val="1B52995A"/>
    <w:rsid w:val="1B5E0E4B"/>
    <w:rsid w:val="1B5E84B7"/>
    <w:rsid w:val="1B684F81"/>
    <w:rsid w:val="1D1E8A01"/>
    <w:rsid w:val="1D2F2E5B"/>
    <w:rsid w:val="1D41A4D9"/>
    <w:rsid w:val="1D4EAFAC"/>
    <w:rsid w:val="1DBE1BFB"/>
    <w:rsid w:val="1DF8DEF4"/>
    <w:rsid w:val="1E7A33C6"/>
    <w:rsid w:val="1EF86EC8"/>
    <w:rsid w:val="1FC0FE06"/>
    <w:rsid w:val="2026EF60"/>
    <w:rsid w:val="20AB2E94"/>
    <w:rsid w:val="20BA3E5C"/>
    <w:rsid w:val="2160FA57"/>
    <w:rsid w:val="21679021"/>
    <w:rsid w:val="219AD9DF"/>
    <w:rsid w:val="21D3CB56"/>
    <w:rsid w:val="21EA7340"/>
    <w:rsid w:val="21EE7EA8"/>
    <w:rsid w:val="21FE0831"/>
    <w:rsid w:val="22258309"/>
    <w:rsid w:val="2408A071"/>
    <w:rsid w:val="24124F4C"/>
    <w:rsid w:val="2414B139"/>
    <w:rsid w:val="24CBC3F1"/>
    <w:rsid w:val="25217C8A"/>
    <w:rsid w:val="254DABFB"/>
    <w:rsid w:val="25ADBDD2"/>
    <w:rsid w:val="25C0A99C"/>
    <w:rsid w:val="260CC82A"/>
    <w:rsid w:val="2695996C"/>
    <w:rsid w:val="270E7E49"/>
    <w:rsid w:val="2820F844"/>
    <w:rsid w:val="28FE5561"/>
    <w:rsid w:val="2A3A176D"/>
    <w:rsid w:val="2A44AA94"/>
    <w:rsid w:val="2AC12EF7"/>
    <w:rsid w:val="2AC787EB"/>
    <w:rsid w:val="2B0F9AEA"/>
    <w:rsid w:val="2BC23B4A"/>
    <w:rsid w:val="2C073239"/>
    <w:rsid w:val="2C143A64"/>
    <w:rsid w:val="2C900397"/>
    <w:rsid w:val="2CA53535"/>
    <w:rsid w:val="2CDFAAF5"/>
    <w:rsid w:val="2D24A1E4"/>
    <w:rsid w:val="2DD512B9"/>
    <w:rsid w:val="2E04919B"/>
    <w:rsid w:val="2E283EE8"/>
    <w:rsid w:val="2E748AEA"/>
    <w:rsid w:val="2EA1A770"/>
    <w:rsid w:val="3033434B"/>
    <w:rsid w:val="31043F01"/>
    <w:rsid w:val="315F4832"/>
    <w:rsid w:val="31A04BF0"/>
    <w:rsid w:val="31B2B771"/>
    <w:rsid w:val="31CFF9E6"/>
    <w:rsid w:val="331FE2EC"/>
    <w:rsid w:val="3338EC45"/>
    <w:rsid w:val="334BB17E"/>
    <w:rsid w:val="33549B23"/>
    <w:rsid w:val="34D5541E"/>
    <w:rsid w:val="353D3628"/>
    <w:rsid w:val="35ADE518"/>
    <w:rsid w:val="36CF0EAC"/>
    <w:rsid w:val="37128204"/>
    <w:rsid w:val="3762BB68"/>
    <w:rsid w:val="383C8430"/>
    <w:rsid w:val="38979E6E"/>
    <w:rsid w:val="38A059AB"/>
    <w:rsid w:val="38B2A46E"/>
    <w:rsid w:val="38EC56EB"/>
    <w:rsid w:val="390FC79B"/>
    <w:rsid w:val="391850A7"/>
    <w:rsid w:val="392388F3"/>
    <w:rsid w:val="3985717D"/>
    <w:rsid w:val="3A042224"/>
    <w:rsid w:val="3A4A3AA2"/>
    <w:rsid w:val="3A7481E5"/>
    <w:rsid w:val="3AA7C589"/>
    <w:rsid w:val="3C52F17D"/>
    <w:rsid w:val="3C59C8EF"/>
    <w:rsid w:val="3C6B3697"/>
    <w:rsid w:val="3C9EBFDE"/>
    <w:rsid w:val="3D4F48E6"/>
    <w:rsid w:val="3D87ED51"/>
    <w:rsid w:val="3DF4CF07"/>
    <w:rsid w:val="3E4F795E"/>
    <w:rsid w:val="3E700BBF"/>
    <w:rsid w:val="3E819FE9"/>
    <w:rsid w:val="3ED599F0"/>
    <w:rsid w:val="3EE84D72"/>
    <w:rsid w:val="3EE95C43"/>
    <w:rsid w:val="3F2E5332"/>
    <w:rsid w:val="3F66A0C4"/>
    <w:rsid w:val="3FA05155"/>
    <w:rsid w:val="40515188"/>
    <w:rsid w:val="4074A168"/>
    <w:rsid w:val="40943C6C"/>
    <w:rsid w:val="40E29479"/>
    <w:rsid w:val="40FDE9FD"/>
    <w:rsid w:val="410E7182"/>
    <w:rsid w:val="4151DCA5"/>
    <w:rsid w:val="41B8A933"/>
    <w:rsid w:val="421058AB"/>
    <w:rsid w:val="4233ED6C"/>
    <w:rsid w:val="428C13DC"/>
    <w:rsid w:val="428F6DDB"/>
    <w:rsid w:val="42DABFD6"/>
    <w:rsid w:val="4352CA2E"/>
    <w:rsid w:val="43C286DE"/>
    <w:rsid w:val="4453D1D3"/>
    <w:rsid w:val="44573F9F"/>
    <w:rsid w:val="466CF0FC"/>
    <w:rsid w:val="46A9E793"/>
    <w:rsid w:val="4702FDE0"/>
    <w:rsid w:val="472C9330"/>
    <w:rsid w:val="47A3075B"/>
    <w:rsid w:val="47D0DAA2"/>
    <w:rsid w:val="488B99A9"/>
    <w:rsid w:val="48DF5C3B"/>
    <w:rsid w:val="4925A655"/>
    <w:rsid w:val="49E16951"/>
    <w:rsid w:val="49EA87E5"/>
    <w:rsid w:val="4A357008"/>
    <w:rsid w:val="4A5998AD"/>
    <w:rsid w:val="4AAEEC5D"/>
    <w:rsid w:val="4AEC8E39"/>
    <w:rsid w:val="4B07AA21"/>
    <w:rsid w:val="4B48A2FD"/>
    <w:rsid w:val="4B894FF6"/>
    <w:rsid w:val="4BF9F88F"/>
    <w:rsid w:val="4CE4C7B6"/>
    <w:rsid w:val="4DC17122"/>
    <w:rsid w:val="4E0F7646"/>
    <w:rsid w:val="4E4765BD"/>
    <w:rsid w:val="4EAA7430"/>
    <w:rsid w:val="4ED48E96"/>
    <w:rsid w:val="4F92CF09"/>
    <w:rsid w:val="50123283"/>
    <w:rsid w:val="50F5E2EA"/>
    <w:rsid w:val="519D58E0"/>
    <w:rsid w:val="51AFAF36"/>
    <w:rsid w:val="51F7EE24"/>
    <w:rsid w:val="522043FE"/>
    <w:rsid w:val="525816B3"/>
    <w:rsid w:val="5291C930"/>
    <w:rsid w:val="52CE4F1A"/>
    <w:rsid w:val="52EBF4C1"/>
    <w:rsid w:val="536CD0FA"/>
    <w:rsid w:val="53CAD1D4"/>
    <w:rsid w:val="53DC2926"/>
    <w:rsid w:val="5433B753"/>
    <w:rsid w:val="546C674A"/>
    <w:rsid w:val="563C1E72"/>
    <w:rsid w:val="5722CD6E"/>
    <w:rsid w:val="5728B182"/>
    <w:rsid w:val="574E9685"/>
    <w:rsid w:val="5750FD74"/>
    <w:rsid w:val="57E86783"/>
    <w:rsid w:val="57FE683B"/>
    <w:rsid w:val="582B1F96"/>
    <w:rsid w:val="58AC56A0"/>
    <w:rsid w:val="58C435FB"/>
    <w:rsid w:val="59CCB173"/>
    <w:rsid w:val="5A0BFFCA"/>
    <w:rsid w:val="5AB4D16F"/>
    <w:rsid w:val="5B4D6A6E"/>
    <w:rsid w:val="5BA19F73"/>
    <w:rsid w:val="5BC210EE"/>
    <w:rsid w:val="5CDF8E7D"/>
    <w:rsid w:val="5D144AD5"/>
    <w:rsid w:val="5D45C684"/>
    <w:rsid w:val="5D694D29"/>
    <w:rsid w:val="5D76DE1E"/>
    <w:rsid w:val="5DBD36CE"/>
    <w:rsid w:val="5DC697EC"/>
    <w:rsid w:val="5FDEFD6F"/>
    <w:rsid w:val="5FDF5386"/>
    <w:rsid w:val="5FFC4EFC"/>
    <w:rsid w:val="6027B92B"/>
    <w:rsid w:val="61477E1B"/>
    <w:rsid w:val="6278AE84"/>
    <w:rsid w:val="632E9232"/>
    <w:rsid w:val="63482C42"/>
    <w:rsid w:val="63C2B60F"/>
    <w:rsid w:val="64F1191E"/>
    <w:rsid w:val="6748397D"/>
    <w:rsid w:val="67CD23E0"/>
    <w:rsid w:val="689A0F74"/>
    <w:rsid w:val="690491E6"/>
    <w:rsid w:val="6924EED9"/>
    <w:rsid w:val="69816622"/>
    <w:rsid w:val="69D6314C"/>
    <w:rsid w:val="69D8E345"/>
    <w:rsid w:val="69E5AB91"/>
    <w:rsid w:val="69F5915B"/>
    <w:rsid w:val="6A5ECBC3"/>
    <w:rsid w:val="6BD2E785"/>
    <w:rsid w:val="6C8CEA8A"/>
    <w:rsid w:val="6C94C036"/>
    <w:rsid w:val="6CC73991"/>
    <w:rsid w:val="6D2DBDDC"/>
    <w:rsid w:val="6E010264"/>
    <w:rsid w:val="6E18FBD1"/>
    <w:rsid w:val="6E29A148"/>
    <w:rsid w:val="6ECD43AE"/>
    <w:rsid w:val="6ED92215"/>
    <w:rsid w:val="7038101D"/>
    <w:rsid w:val="7043CB9D"/>
    <w:rsid w:val="7049EC8E"/>
    <w:rsid w:val="704E9E6F"/>
    <w:rsid w:val="71D171EF"/>
    <w:rsid w:val="71F10524"/>
    <w:rsid w:val="7223EB26"/>
    <w:rsid w:val="726B9B8C"/>
    <w:rsid w:val="736B4931"/>
    <w:rsid w:val="739A290C"/>
    <w:rsid w:val="73DD53DC"/>
    <w:rsid w:val="74146FAA"/>
    <w:rsid w:val="74D58889"/>
    <w:rsid w:val="74E15B3E"/>
    <w:rsid w:val="74EBB976"/>
    <w:rsid w:val="74F0EA95"/>
    <w:rsid w:val="74F902D6"/>
    <w:rsid w:val="751C1000"/>
    <w:rsid w:val="752B7A9A"/>
    <w:rsid w:val="75470106"/>
    <w:rsid w:val="75A5821B"/>
    <w:rsid w:val="75AA2CBA"/>
    <w:rsid w:val="75C22627"/>
    <w:rsid w:val="75E4A66D"/>
    <w:rsid w:val="75EF7E4C"/>
    <w:rsid w:val="75FC2745"/>
    <w:rsid w:val="75FF158D"/>
    <w:rsid w:val="7608BADC"/>
    <w:rsid w:val="76853249"/>
    <w:rsid w:val="77098C0D"/>
    <w:rsid w:val="78201C43"/>
    <w:rsid w:val="78CE3E42"/>
    <w:rsid w:val="78D6B8C8"/>
    <w:rsid w:val="78F55CFE"/>
    <w:rsid w:val="79B7A2B5"/>
    <w:rsid w:val="7AB05CDB"/>
    <w:rsid w:val="7BB1BB03"/>
    <w:rsid w:val="7BFE6CA7"/>
    <w:rsid w:val="7C8827B4"/>
    <w:rsid w:val="7CEEABFF"/>
    <w:rsid w:val="7CF29968"/>
    <w:rsid w:val="7D41D59B"/>
    <w:rsid w:val="7D4610BA"/>
    <w:rsid w:val="7D707A81"/>
    <w:rsid w:val="7DDF577F"/>
    <w:rsid w:val="7E779E2E"/>
    <w:rsid w:val="7EE9E0D0"/>
    <w:rsid w:val="7F7C461A"/>
    <w:rsid w:val="7FCDDC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DCF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FE2"/>
  </w:style>
  <w:style w:type="paragraph" w:styleId="Heading1">
    <w:name w:val="heading 1"/>
    <w:basedOn w:val="Normal"/>
    <w:next w:val="Normal"/>
    <w:link w:val="Heading1Char"/>
    <w:uiPriority w:val="9"/>
    <w:qFormat/>
    <w:rsid w:val="00531B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C03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C6FE2"/>
  </w:style>
  <w:style w:type="character" w:customStyle="1" w:styleId="eop">
    <w:name w:val="eop"/>
    <w:basedOn w:val="DefaultParagraphFont"/>
    <w:rsid w:val="00CC6FE2"/>
  </w:style>
  <w:style w:type="character" w:customStyle="1" w:styleId="Heading1Char">
    <w:name w:val="Heading 1 Char"/>
    <w:basedOn w:val="DefaultParagraphFont"/>
    <w:link w:val="Heading1"/>
    <w:uiPriority w:val="9"/>
    <w:rsid w:val="00531B0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1B05"/>
    <w:pPr>
      <w:outlineLvl w:val="9"/>
    </w:pPr>
    <w:rPr>
      <w:lang w:val="en-US"/>
    </w:rPr>
  </w:style>
  <w:style w:type="paragraph" w:styleId="Header">
    <w:name w:val="header"/>
    <w:basedOn w:val="Normal"/>
    <w:link w:val="HeaderChar"/>
    <w:uiPriority w:val="99"/>
    <w:unhideWhenUsed/>
    <w:rsid w:val="00D073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303"/>
  </w:style>
  <w:style w:type="paragraph" w:styleId="Footer">
    <w:name w:val="footer"/>
    <w:basedOn w:val="Normal"/>
    <w:link w:val="FooterChar"/>
    <w:uiPriority w:val="99"/>
    <w:unhideWhenUsed/>
    <w:rsid w:val="00D073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303"/>
  </w:style>
  <w:style w:type="paragraph" w:customStyle="1" w:styleId="paragraph">
    <w:name w:val="paragraph"/>
    <w:basedOn w:val="Normal"/>
    <w:rsid w:val="00D073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2231545">
    <w:name w:val="scxw22231545"/>
    <w:basedOn w:val="DefaultParagraphFont"/>
    <w:rsid w:val="00D07303"/>
  </w:style>
  <w:style w:type="character" w:customStyle="1" w:styleId="scxw234616318">
    <w:name w:val="scxw234616318"/>
    <w:basedOn w:val="DefaultParagraphFont"/>
    <w:rsid w:val="002B559B"/>
  </w:style>
  <w:style w:type="paragraph" w:styleId="ListParagraph">
    <w:name w:val="List Paragraph"/>
    <w:basedOn w:val="Normal"/>
    <w:uiPriority w:val="34"/>
    <w:qFormat/>
    <w:rsid w:val="00374BFC"/>
    <w:pPr>
      <w:ind w:left="720"/>
      <w:contextualSpacing/>
    </w:pPr>
  </w:style>
  <w:style w:type="character" w:customStyle="1" w:styleId="scxw102004616">
    <w:name w:val="scxw102004616"/>
    <w:basedOn w:val="DefaultParagraphFont"/>
    <w:rsid w:val="00001860"/>
  </w:style>
  <w:style w:type="paragraph" w:styleId="TOC1">
    <w:name w:val="toc 1"/>
    <w:basedOn w:val="Normal"/>
    <w:next w:val="Normal"/>
    <w:autoRedefine/>
    <w:uiPriority w:val="39"/>
    <w:unhideWhenUsed/>
    <w:rsid w:val="00387979"/>
    <w:pPr>
      <w:tabs>
        <w:tab w:val="right" w:leader="dot" w:pos="8041"/>
      </w:tabs>
      <w:spacing w:after="100"/>
    </w:pPr>
  </w:style>
  <w:style w:type="character" w:styleId="Hyperlink">
    <w:name w:val="Hyperlink"/>
    <w:basedOn w:val="DefaultParagraphFont"/>
    <w:uiPriority w:val="99"/>
    <w:unhideWhenUsed/>
    <w:rsid w:val="00212645"/>
    <w:rPr>
      <w:color w:val="0563C1" w:themeColor="hyperlink"/>
      <w:u w:val="single"/>
    </w:rPr>
  </w:style>
  <w:style w:type="character" w:customStyle="1" w:styleId="scxw29785610">
    <w:name w:val="scxw29785610"/>
    <w:basedOn w:val="DefaultParagraphFont"/>
    <w:rsid w:val="00E63A76"/>
  </w:style>
  <w:style w:type="character" w:customStyle="1" w:styleId="scxw123592728">
    <w:name w:val="scxw123592728"/>
    <w:basedOn w:val="DefaultParagraphFont"/>
    <w:rsid w:val="00F72624"/>
  </w:style>
  <w:style w:type="character" w:customStyle="1" w:styleId="scxw129031316">
    <w:name w:val="scxw129031316"/>
    <w:basedOn w:val="DefaultParagraphFont"/>
    <w:rsid w:val="00EC2997"/>
  </w:style>
  <w:style w:type="character" w:styleId="CommentReference">
    <w:name w:val="annotation reference"/>
    <w:basedOn w:val="DefaultParagraphFont"/>
    <w:uiPriority w:val="99"/>
    <w:semiHidden/>
    <w:unhideWhenUsed/>
    <w:rsid w:val="00787BD4"/>
    <w:rPr>
      <w:sz w:val="16"/>
      <w:szCs w:val="16"/>
    </w:rPr>
  </w:style>
  <w:style w:type="paragraph" w:styleId="CommentText">
    <w:name w:val="annotation text"/>
    <w:basedOn w:val="Normal"/>
    <w:link w:val="CommentTextChar"/>
    <w:uiPriority w:val="99"/>
    <w:unhideWhenUsed/>
    <w:rsid w:val="00787BD4"/>
    <w:pPr>
      <w:spacing w:line="240" w:lineRule="auto"/>
    </w:pPr>
    <w:rPr>
      <w:sz w:val="20"/>
      <w:szCs w:val="20"/>
    </w:rPr>
  </w:style>
  <w:style w:type="character" w:customStyle="1" w:styleId="CommentTextChar">
    <w:name w:val="Comment Text Char"/>
    <w:basedOn w:val="DefaultParagraphFont"/>
    <w:link w:val="CommentText"/>
    <w:uiPriority w:val="99"/>
    <w:rsid w:val="00787BD4"/>
    <w:rPr>
      <w:sz w:val="20"/>
      <w:szCs w:val="20"/>
    </w:rPr>
  </w:style>
  <w:style w:type="paragraph" w:styleId="CommentSubject">
    <w:name w:val="annotation subject"/>
    <w:basedOn w:val="CommentText"/>
    <w:next w:val="CommentText"/>
    <w:link w:val="CommentSubjectChar"/>
    <w:uiPriority w:val="99"/>
    <w:semiHidden/>
    <w:unhideWhenUsed/>
    <w:rsid w:val="00787BD4"/>
    <w:rPr>
      <w:b/>
      <w:bCs/>
    </w:rPr>
  </w:style>
  <w:style w:type="character" w:customStyle="1" w:styleId="CommentSubjectChar">
    <w:name w:val="Comment Subject Char"/>
    <w:basedOn w:val="CommentTextChar"/>
    <w:link w:val="CommentSubject"/>
    <w:uiPriority w:val="99"/>
    <w:semiHidden/>
    <w:rsid w:val="00787BD4"/>
    <w:rPr>
      <w:b/>
      <w:bCs/>
      <w:sz w:val="20"/>
      <w:szCs w:val="20"/>
    </w:rPr>
  </w:style>
  <w:style w:type="paragraph" w:customStyle="1" w:styleId="Default">
    <w:name w:val="Default"/>
    <w:rsid w:val="00002F38"/>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7176"/>
    <w:rPr>
      <w:color w:val="2B579A"/>
      <w:shd w:val="clear" w:color="auto" w:fill="E1DFDD"/>
    </w:rPr>
  </w:style>
  <w:style w:type="character" w:styleId="UnresolvedMention">
    <w:name w:val="Unresolved Mention"/>
    <w:basedOn w:val="DefaultParagraphFont"/>
    <w:uiPriority w:val="99"/>
    <w:unhideWhenUsed/>
    <w:rsid w:val="00B054D7"/>
    <w:rPr>
      <w:color w:val="605E5C"/>
      <w:shd w:val="clear" w:color="auto" w:fill="E1DFDD"/>
    </w:rPr>
  </w:style>
  <w:style w:type="character" w:customStyle="1" w:styleId="Heading2Char">
    <w:name w:val="Heading 2 Char"/>
    <w:basedOn w:val="DefaultParagraphFont"/>
    <w:link w:val="Heading2"/>
    <w:uiPriority w:val="9"/>
    <w:semiHidden/>
    <w:rsid w:val="00BC03A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8B3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06648">
      <w:bodyDiv w:val="1"/>
      <w:marLeft w:val="0"/>
      <w:marRight w:val="0"/>
      <w:marTop w:val="0"/>
      <w:marBottom w:val="0"/>
      <w:divBdr>
        <w:top w:val="none" w:sz="0" w:space="0" w:color="auto"/>
        <w:left w:val="none" w:sz="0" w:space="0" w:color="auto"/>
        <w:bottom w:val="none" w:sz="0" w:space="0" w:color="auto"/>
        <w:right w:val="none" w:sz="0" w:space="0" w:color="auto"/>
      </w:divBdr>
      <w:divsChild>
        <w:div w:id="87894989">
          <w:marLeft w:val="0"/>
          <w:marRight w:val="0"/>
          <w:marTop w:val="0"/>
          <w:marBottom w:val="0"/>
          <w:divBdr>
            <w:top w:val="none" w:sz="0" w:space="0" w:color="auto"/>
            <w:left w:val="none" w:sz="0" w:space="0" w:color="auto"/>
            <w:bottom w:val="none" w:sz="0" w:space="0" w:color="auto"/>
            <w:right w:val="none" w:sz="0" w:space="0" w:color="auto"/>
          </w:divBdr>
          <w:divsChild>
            <w:div w:id="1769693064">
              <w:marLeft w:val="0"/>
              <w:marRight w:val="0"/>
              <w:marTop w:val="0"/>
              <w:marBottom w:val="0"/>
              <w:divBdr>
                <w:top w:val="none" w:sz="0" w:space="0" w:color="auto"/>
                <w:left w:val="none" w:sz="0" w:space="0" w:color="auto"/>
                <w:bottom w:val="none" w:sz="0" w:space="0" w:color="auto"/>
                <w:right w:val="none" w:sz="0" w:space="0" w:color="auto"/>
              </w:divBdr>
            </w:div>
          </w:divsChild>
        </w:div>
        <w:div w:id="139426505">
          <w:marLeft w:val="0"/>
          <w:marRight w:val="0"/>
          <w:marTop w:val="0"/>
          <w:marBottom w:val="0"/>
          <w:divBdr>
            <w:top w:val="none" w:sz="0" w:space="0" w:color="auto"/>
            <w:left w:val="none" w:sz="0" w:space="0" w:color="auto"/>
            <w:bottom w:val="none" w:sz="0" w:space="0" w:color="auto"/>
            <w:right w:val="none" w:sz="0" w:space="0" w:color="auto"/>
          </w:divBdr>
          <w:divsChild>
            <w:div w:id="389155690">
              <w:marLeft w:val="0"/>
              <w:marRight w:val="0"/>
              <w:marTop w:val="0"/>
              <w:marBottom w:val="0"/>
              <w:divBdr>
                <w:top w:val="none" w:sz="0" w:space="0" w:color="auto"/>
                <w:left w:val="none" w:sz="0" w:space="0" w:color="auto"/>
                <w:bottom w:val="none" w:sz="0" w:space="0" w:color="auto"/>
                <w:right w:val="none" w:sz="0" w:space="0" w:color="auto"/>
              </w:divBdr>
            </w:div>
            <w:div w:id="585964729">
              <w:marLeft w:val="0"/>
              <w:marRight w:val="0"/>
              <w:marTop w:val="0"/>
              <w:marBottom w:val="0"/>
              <w:divBdr>
                <w:top w:val="none" w:sz="0" w:space="0" w:color="auto"/>
                <w:left w:val="none" w:sz="0" w:space="0" w:color="auto"/>
                <w:bottom w:val="none" w:sz="0" w:space="0" w:color="auto"/>
                <w:right w:val="none" w:sz="0" w:space="0" w:color="auto"/>
              </w:divBdr>
            </w:div>
            <w:div w:id="675113068">
              <w:marLeft w:val="0"/>
              <w:marRight w:val="0"/>
              <w:marTop w:val="0"/>
              <w:marBottom w:val="0"/>
              <w:divBdr>
                <w:top w:val="none" w:sz="0" w:space="0" w:color="auto"/>
                <w:left w:val="none" w:sz="0" w:space="0" w:color="auto"/>
                <w:bottom w:val="none" w:sz="0" w:space="0" w:color="auto"/>
                <w:right w:val="none" w:sz="0" w:space="0" w:color="auto"/>
              </w:divBdr>
            </w:div>
            <w:div w:id="1106778982">
              <w:marLeft w:val="0"/>
              <w:marRight w:val="0"/>
              <w:marTop w:val="0"/>
              <w:marBottom w:val="0"/>
              <w:divBdr>
                <w:top w:val="none" w:sz="0" w:space="0" w:color="auto"/>
                <w:left w:val="none" w:sz="0" w:space="0" w:color="auto"/>
                <w:bottom w:val="none" w:sz="0" w:space="0" w:color="auto"/>
                <w:right w:val="none" w:sz="0" w:space="0" w:color="auto"/>
              </w:divBdr>
            </w:div>
            <w:div w:id="1924297898">
              <w:marLeft w:val="0"/>
              <w:marRight w:val="0"/>
              <w:marTop w:val="0"/>
              <w:marBottom w:val="0"/>
              <w:divBdr>
                <w:top w:val="none" w:sz="0" w:space="0" w:color="auto"/>
                <w:left w:val="none" w:sz="0" w:space="0" w:color="auto"/>
                <w:bottom w:val="none" w:sz="0" w:space="0" w:color="auto"/>
                <w:right w:val="none" w:sz="0" w:space="0" w:color="auto"/>
              </w:divBdr>
            </w:div>
            <w:div w:id="2057922828">
              <w:marLeft w:val="0"/>
              <w:marRight w:val="0"/>
              <w:marTop w:val="0"/>
              <w:marBottom w:val="0"/>
              <w:divBdr>
                <w:top w:val="none" w:sz="0" w:space="0" w:color="auto"/>
                <w:left w:val="none" w:sz="0" w:space="0" w:color="auto"/>
                <w:bottom w:val="none" w:sz="0" w:space="0" w:color="auto"/>
                <w:right w:val="none" w:sz="0" w:space="0" w:color="auto"/>
              </w:divBdr>
            </w:div>
          </w:divsChild>
        </w:div>
        <w:div w:id="149712692">
          <w:marLeft w:val="0"/>
          <w:marRight w:val="0"/>
          <w:marTop w:val="0"/>
          <w:marBottom w:val="0"/>
          <w:divBdr>
            <w:top w:val="none" w:sz="0" w:space="0" w:color="auto"/>
            <w:left w:val="none" w:sz="0" w:space="0" w:color="auto"/>
            <w:bottom w:val="none" w:sz="0" w:space="0" w:color="auto"/>
            <w:right w:val="none" w:sz="0" w:space="0" w:color="auto"/>
          </w:divBdr>
          <w:divsChild>
            <w:div w:id="1433862531">
              <w:marLeft w:val="0"/>
              <w:marRight w:val="0"/>
              <w:marTop w:val="0"/>
              <w:marBottom w:val="0"/>
              <w:divBdr>
                <w:top w:val="none" w:sz="0" w:space="0" w:color="auto"/>
                <w:left w:val="none" w:sz="0" w:space="0" w:color="auto"/>
                <w:bottom w:val="none" w:sz="0" w:space="0" w:color="auto"/>
                <w:right w:val="none" w:sz="0" w:space="0" w:color="auto"/>
              </w:divBdr>
            </w:div>
          </w:divsChild>
        </w:div>
        <w:div w:id="452291875">
          <w:marLeft w:val="0"/>
          <w:marRight w:val="0"/>
          <w:marTop w:val="0"/>
          <w:marBottom w:val="0"/>
          <w:divBdr>
            <w:top w:val="none" w:sz="0" w:space="0" w:color="auto"/>
            <w:left w:val="none" w:sz="0" w:space="0" w:color="auto"/>
            <w:bottom w:val="none" w:sz="0" w:space="0" w:color="auto"/>
            <w:right w:val="none" w:sz="0" w:space="0" w:color="auto"/>
          </w:divBdr>
          <w:divsChild>
            <w:div w:id="1099526059">
              <w:marLeft w:val="0"/>
              <w:marRight w:val="0"/>
              <w:marTop w:val="0"/>
              <w:marBottom w:val="0"/>
              <w:divBdr>
                <w:top w:val="none" w:sz="0" w:space="0" w:color="auto"/>
                <w:left w:val="none" w:sz="0" w:space="0" w:color="auto"/>
                <w:bottom w:val="none" w:sz="0" w:space="0" w:color="auto"/>
                <w:right w:val="none" w:sz="0" w:space="0" w:color="auto"/>
              </w:divBdr>
            </w:div>
          </w:divsChild>
        </w:div>
        <w:div w:id="621114295">
          <w:marLeft w:val="0"/>
          <w:marRight w:val="0"/>
          <w:marTop w:val="0"/>
          <w:marBottom w:val="0"/>
          <w:divBdr>
            <w:top w:val="none" w:sz="0" w:space="0" w:color="auto"/>
            <w:left w:val="none" w:sz="0" w:space="0" w:color="auto"/>
            <w:bottom w:val="none" w:sz="0" w:space="0" w:color="auto"/>
            <w:right w:val="none" w:sz="0" w:space="0" w:color="auto"/>
          </w:divBdr>
          <w:divsChild>
            <w:div w:id="1821995020">
              <w:marLeft w:val="0"/>
              <w:marRight w:val="0"/>
              <w:marTop w:val="0"/>
              <w:marBottom w:val="0"/>
              <w:divBdr>
                <w:top w:val="none" w:sz="0" w:space="0" w:color="auto"/>
                <w:left w:val="none" w:sz="0" w:space="0" w:color="auto"/>
                <w:bottom w:val="none" w:sz="0" w:space="0" w:color="auto"/>
                <w:right w:val="none" w:sz="0" w:space="0" w:color="auto"/>
              </w:divBdr>
            </w:div>
          </w:divsChild>
        </w:div>
        <w:div w:id="649987189">
          <w:marLeft w:val="0"/>
          <w:marRight w:val="0"/>
          <w:marTop w:val="0"/>
          <w:marBottom w:val="0"/>
          <w:divBdr>
            <w:top w:val="none" w:sz="0" w:space="0" w:color="auto"/>
            <w:left w:val="none" w:sz="0" w:space="0" w:color="auto"/>
            <w:bottom w:val="none" w:sz="0" w:space="0" w:color="auto"/>
            <w:right w:val="none" w:sz="0" w:space="0" w:color="auto"/>
          </w:divBdr>
          <w:divsChild>
            <w:div w:id="669213250">
              <w:marLeft w:val="0"/>
              <w:marRight w:val="0"/>
              <w:marTop w:val="0"/>
              <w:marBottom w:val="0"/>
              <w:divBdr>
                <w:top w:val="none" w:sz="0" w:space="0" w:color="auto"/>
                <w:left w:val="none" w:sz="0" w:space="0" w:color="auto"/>
                <w:bottom w:val="none" w:sz="0" w:space="0" w:color="auto"/>
                <w:right w:val="none" w:sz="0" w:space="0" w:color="auto"/>
              </w:divBdr>
            </w:div>
          </w:divsChild>
        </w:div>
        <w:div w:id="1076366185">
          <w:marLeft w:val="0"/>
          <w:marRight w:val="0"/>
          <w:marTop w:val="0"/>
          <w:marBottom w:val="0"/>
          <w:divBdr>
            <w:top w:val="none" w:sz="0" w:space="0" w:color="auto"/>
            <w:left w:val="none" w:sz="0" w:space="0" w:color="auto"/>
            <w:bottom w:val="none" w:sz="0" w:space="0" w:color="auto"/>
            <w:right w:val="none" w:sz="0" w:space="0" w:color="auto"/>
          </w:divBdr>
          <w:divsChild>
            <w:div w:id="1154295555">
              <w:marLeft w:val="0"/>
              <w:marRight w:val="0"/>
              <w:marTop w:val="0"/>
              <w:marBottom w:val="0"/>
              <w:divBdr>
                <w:top w:val="none" w:sz="0" w:space="0" w:color="auto"/>
                <w:left w:val="none" w:sz="0" w:space="0" w:color="auto"/>
                <w:bottom w:val="none" w:sz="0" w:space="0" w:color="auto"/>
                <w:right w:val="none" w:sz="0" w:space="0" w:color="auto"/>
              </w:divBdr>
            </w:div>
          </w:divsChild>
        </w:div>
        <w:div w:id="1292401017">
          <w:marLeft w:val="0"/>
          <w:marRight w:val="0"/>
          <w:marTop w:val="0"/>
          <w:marBottom w:val="0"/>
          <w:divBdr>
            <w:top w:val="none" w:sz="0" w:space="0" w:color="auto"/>
            <w:left w:val="none" w:sz="0" w:space="0" w:color="auto"/>
            <w:bottom w:val="none" w:sz="0" w:space="0" w:color="auto"/>
            <w:right w:val="none" w:sz="0" w:space="0" w:color="auto"/>
          </w:divBdr>
          <w:divsChild>
            <w:div w:id="790519160">
              <w:marLeft w:val="0"/>
              <w:marRight w:val="0"/>
              <w:marTop w:val="0"/>
              <w:marBottom w:val="0"/>
              <w:divBdr>
                <w:top w:val="none" w:sz="0" w:space="0" w:color="auto"/>
                <w:left w:val="none" w:sz="0" w:space="0" w:color="auto"/>
                <w:bottom w:val="none" w:sz="0" w:space="0" w:color="auto"/>
                <w:right w:val="none" w:sz="0" w:space="0" w:color="auto"/>
              </w:divBdr>
            </w:div>
            <w:div w:id="1915162560">
              <w:marLeft w:val="0"/>
              <w:marRight w:val="0"/>
              <w:marTop w:val="0"/>
              <w:marBottom w:val="0"/>
              <w:divBdr>
                <w:top w:val="none" w:sz="0" w:space="0" w:color="auto"/>
                <w:left w:val="none" w:sz="0" w:space="0" w:color="auto"/>
                <w:bottom w:val="none" w:sz="0" w:space="0" w:color="auto"/>
                <w:right w:val="none" w:sz="0" w:space="0" w:color="auto"/>
              </w:divBdr>
            </w:div>
            <w:div w:id="1936473127">
              <w:marLeft w:val="0"/>
              <w:marRight w:val="0"/>
              <w:marTop w:val="0"/>
              <w:marBottom w:val="0"/>
              <w:divBdr>
                <w:top w:val="none" w:sz="0" w:space="0" w:color="auto"/>
                <w:left w:val="none" w:sz="0" w:space="0" w:color="auto"/>
                <w:bottom w:val="none" w:sz="0" w:space="0" w:color="auto"/>
                <w:right w:val="none" w:sz="0" w:space="0" w:color="auto"/>
              </w:divBdr>
            </w:div>
          </w:divsChild>
        </w:div>
        <w:div w:id="1439787375">
          <w:marLeft w:val="0"/>
          <w:marRight w:val="0"/>
          <w:marTop w:val="0"/>
          <w:marBottom w:val="0"/>
          <w:divBdr>
            <w:top w:val="none" w:sz="0" w:space="0" w:color="auto"/>
            <w:left w:val="none" w:sz="0" w:space="0" w:color="auto"/>
            <w:bottom w:val="none" w:sz="0" w:space="0" w:color="auto"/>
            <w:right w:val="none" w:sz="0" w:space="0" w:color="auto"/>
          </w:divBdr>
          <w:divsChild>
            <w:div w:id="1897692298">
              <w:marLeft w:val="0"/>
              <w:marRight w:val="0"/>
              <w:marTop w:val="0"/>
              <w:marBottom w:val="0"/>
              <w:divBdr>
                <w:top w:val="none" w:sz="0" w:space="0" w:color="auto"/>
                <w:left w:val="none" w:sz="0" w:space="0" w:color="auto"/>
                <w:bottom w:val="none" w:sz="0" w:space="0" w:color="auto"/>
                <w:right w:val="none" w:sz="0" w:space="0" w:color="auto"/>
              </w:divBdr>
            </w:div>
          </w:divsChild>
        </w:div>
        <w:div w:id="1534423421">
          <w:marLeft w:val="0"/>
          <w:marRight w:val="0"/>
          <w:marTop w:val="0"/>
          <w:marBottom w:val="0"/>
          <w:divBdr>
            <w:top w:val="none" w:sz="0" w:space="0" w:color="auto"/>
            <w:left w:val="none" w:sz="0" w:space="0" w:color="auto"/>
            <w:bottom w:val="none" w:sz="0" w:space="0" w:color="auto"/>
            <w:right w:val="none" w:sz="0" w:space="0" w:color="auto"/>
          </w:divBdr>
          <w:divsChild>
            <w:div w:id="1298144590">
              <w:marLeft w:val="0"/>
              <w:marRight w:val="0"/>
              <w:marTop w:val="0"/>
              <w:marBottom w:val="0"/>
              <w:divBdr>
                <w:top w:val="none" w:sz="0" w:space="0" w:color="auto"/>
                <w:left w:val="none" w:sz="0" w:space="0" w:color="auto"/>
                <w:bottom w:val="none" w:sz="0" w:space="0" w:color="auto"/>
                <w:right w:val="none" w:sz="0" w:space="0" w:color="auto"/>
              </w:divBdr>
            </w:div>
          </w:divsChild>
        </w:div>
        <w:div w:id="1589729555">
          <w:marLeft w:val="0"/>
          <w:marRight w:val="0"/>
          <w:marTop w:val="0"/>
          <w:marBottom w:val="0"/>
          <w:divBdr>
            <w:top w:val="none" w:sz="0" w:space="0" w:color="auto"/>
            <w:left w:val="none" w:sz="0" w:space="0" w:color="auto"/>
            <w:bottom w:val="none" w:sz="0" w:space="0" w:color="auto"/>
            <w:right w:val="none" w:sz="0" w:space="0" w:color="auto"/>
          </w:divBdr>
          <w:divsChild>
            <w:div w:id="1033265658">
              <w:marLeft w:val="0"/>
              <w:marRight w:val="0"/>
              <w:marTop w:val="0"/>
              <w:marBottom w:val="0"/>
              <w:divBdr>
                <w:top w:val="none" w:sz="0" w:space="0" w:color="auto"/>
                <w:left w:val="none" w:sz="0" w:space="0" w:color="auto"/>
                <w:bottom w:val="none" w:sz="0" w:space="0" w:color="auto"/>
                <w:right w:val="none" w:sz="0" w:space="0" w:color="auto"/>
              </w:divBdr>
            </w:div>
          </w:divsChild>
        </w:div>
        <w:div w:id="1680768092">
          <w:marLeft w:val="0"/>
          <w:marRight w:val="0"/>
          <w:marTop w:val="0"/>
          <w:marBottom w:val="0"/>
          <w:divBdr>
            <w:top w:val="none" w:sz="0" w:space="0" w:color="auto"/>
            <w:left w:val="none" w:sz="0" w:space="0" w:color="auto"/>
            <w:bottom w:val="none" w:sz="0" w:space="0" w:color="auto"/>
            <w:right w:val="none" w:sz="0" w:space="0" w:color="auto"/>
          </w:divBdr>
          <w:divsChild>
            <w:div w:id="83108957">
              <w:marLeft w:val="0"/>
              <w:marRight w:val="0"/>
              <w:marTop w:val="0"/>
              <w:marBottom w:val="0"/>
              <w:divBdr>
                <w:top w:val="none" w:sz="0" w:space="0" w:color="auto"/>
                <w:left w:val="none" w:sz="0" w:space="0" w:color="auto"/>
                <w:bottom w:val="none" w:sz="0" w:space="0" w:color="auto"/>
                <w:right w:val="none" w:sz="0" w:space="0" w:color="auto"/>
              </w:divBdr>
            </w:div>
            <w:div w:id="453713195">
              <w:marLeft w:val="0"/>
              <w:marRight w:val="0"/>
              <w:marTop w:val="0"/>
              <w:marBottom w:val="0"/>
              <w:divBdr>
                <w:top w:val="none" w:sz="0" w:space="0" w:color="auto"/>
                <w:left w:val="none" w:sz="0" w:space="0" w:color="auto"/>
                <w:bottom w:val="none" w:sz="0" w:space="0" w:color="auto"/>
                <w:right w:val="none" w:sz="0" w:space="0" w:color="auto"/>
              </w:divBdr>
            </w:div>
            <w:div w:id="621964122">
              <w:marLeft w:val="0"/>
              <w:marRight w:val="0"/>
              <w:marTop w:val="0"/>
              <w:marBottom w:val="0"/>
              <w:divBdr>
                <w:top w:val="none" w:sz="0" w:space="0" w:color="auto"/>
                <w:left w:val="none" w:sz="0" w:space="0" w:color="auto"/>
                <w:bottom w:val="none" w:sz="0" w:space="0" w:color="auto"/>
                <w:right w:val="none" w:sz="0" w:space="0" w:color="auto"/>
              </w:divBdr>
            </w:div>
            <w:div w:id="870340340">
              <w:marLeft w:val="0"/>
              <w:marRight w:val="0"/>
              <w:marTop w:val="0"/>
              <w:marBottom w:val="0"/>
              <w:divBdr>
                <w:top w:val="none" w:sz="0" w:space="0" w:color="auto"/>
                <w:left w:val="none" w:sz="0" w:space="0" w:color="auto"/>
                <w:bottom w:val="none" w:sz="0" w:space="0" w:color="auto"/>
                <w:right w:val="none" w:sz="0" w:space="0" w:color="auto"/>
              </w:divBdr>
            </w:div>
            <w:div w:id="1075585833">
              <w:marLeft w:val="0"/>
              <w:marRight w:val="0"/>
              <w:marTop w:val="0"/>
              <w:marBottom w:val="0"/>
              <w:divBdr>
                <w:top w:val="none" w:sz="0" w:space="0" w:color="auto"/>
                <w:left w:val="none" w:sz="0" w:space="0" w:color="auto"/>
                <w:bottom w:val="none" w:sz="0" w:space="0" w:color="auto"/>
                <w:right w:val="none" w:sz="0" w:space="0" w:color="auto"/>
              </w:divBdr>
            </w:div>
            <w:div w:id="1768577948">
              <w:marLeft w:val="0"/>
              <w:marRight w:val="0"/>
              <w:marTop w:val="0"/>
              <w:marBottom w:val="0"/>
              <w:divBdr>
                <w:top w:val="none" w:sz="0" w:space="0" w:color="auto"/>
                <w:left w:val="none" w:sz="0" w:space="0" w:color="auto"/>
                <w:bottom w:val="none" w:sz="0" w:space="0" w:color="auto"/>
                <w:right w:val="none" w:sz="0" w:space="0" w:color="auto"/>
              </w:divBdr>
            </w:div>
            <w:div w:id="2041583152">
              <w:marLeft w:val="0"/>
              <w:marRight w:val="0"/>
              <w:marTop w:val="0"/>
              <w:marBottom w:val="0"/>
              <w:divBdr>
                <w:top w:val="none" w:sz="0" w:space="0" w:color="auto"/>
                <w:left w:val="none" w:sz="0" w:space="0" w:color="auto"/>
                <w:bottom w:val="none" w:sz="0" w:space="0" w:color="auto"/>
                <w:right w:val="none" w:sz="0" w:space="0" w:color="auto"/>
              </w:divBdr>
            </w:div>
            <w:div w:id="2056926738">
              <w:marLeft w:val="0"/>
              <w:marRight w:val="0"/>
              <w:marTop w:val="0"/>
              <w:marBottom w:val="0"/>
              <w:divBdr>
                <w:top w:val="none" w:sz="0" w:space="0" w:color="auto"/>
                <w:left w:val="none" w:sz="0" w:space="0" w:color="auto"/>
                <w:bottom w:val="none" w:sz="0" w:space="0" w:color="auto"/>
                <w:right w:val="none" w:sz="0" w:space="0" w:color="auto"/>
              </w:divBdr>
            </w:div>
            <w:div w:id="2095466020">
              <w:marLeft w:val="0"/>
              <w:marRight w:val="0"/>
              <w:marTop w:val="0"/>
              <w:marBottom w:val="0"/>
              <w:divBdr>
                <w:top w:val="none" w:sz="0" w:space="0" w:color="auto"/>
                <w:left w:val="none" w:sz="0" w:space="0" w:color="auto"/>
                <w:bottom w:val="none" w:sz="0" w:space="0" w:color="auto"/>
                <w:right w:val="none" w:sz="0" w:space="0" w:color="auto"/>
              </w:divBdr>
            </w:div>
            <w:div w:id="20997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0004">
      <w:bodyDiv w:val="1"/>
      <w:marLeft w:val="0"/>
      <w:marRight w:val="0"/>
      <w:marTop w:val="0"/>
      <w:marBottom w:val="0"/>
      <w:divBdr>
        <w:top w:val="none" w:sz="0" w:space="0" w:color="auto"/>
        <w:left w:val="none" w:sz="0" w:space="0" w:color="auto"/>
        <w:bottom w:val="none" w:sz="0" w:space="0" w:color="auto"/>
        <w:right w:val="none" w:sz="0" w:space="0" w:color="auto"/>
      </w:divBdr>
    </w:div>
    <w:div w:id="58752945">
      <w:bodyDiv w:val="1"/>
      <w:marLeft w:val="0"/>
      <w:marRight w:val="0"/>
      <w:marTop w:val="0"/>
      <w:marBottom w:val="0"/>
      <w:divBdr>
        <w:top w:val="none" w:sz="0" w:space="0" w:color="auto"/>
        <w:left w:val="none" w:sz="0" w:space="0" w:color="auto"/>
        <w:bottom w:val="none" w:sz="0" w:space="0" w:color="auto"/>
        <w:right w:val="none" w:sz="0" w:space="0" w:color="auto"/>
      </w:divBdr>
      <w:divsChild>
        <w:div w:id="220406319">
          <w:marLeft w:val="0"/>
          <w:marRight w:val="0"/>
          <w:marTop w:val="0"/>
          <w:marBottom w:val="0"/>
          <w:divBdr>
            <w:top w:val="none" w:sz="0" w:space="0" w:color="auto"/>
            <w:left w:val="none" w:sz="0" w:space="0" w:color="auto"/>
            <w:bottom w:val="none" w:sz="0" w:space="0" w:color="auto"/>
            <w:right w:val="none" w:sz="0" w:space="0" w:color="auto"/>
          </w:divBdr>
          <w:divsChild>
            <w:div w:id="627972939">
              <w:marLeft w:val="0"/>
              <w:marRight w:val="0"/>
              <w:marTop w:val="0"/>
              <w:marBottom w:val="0"/>
              <w:divBdr>
                <w:top w:val="none" w:sz="0" w:space="0" w:color="auto"/>
                <w:left w:val="none" w:sz="0" w:space="0" w:color="auto"/>
                <w:bottom w:val="none" w:sz="0" w:space="0" w:color="auto"/>
                <w:right w:val="none" w:sz="0" w:space="0" w:color="auto"/>
              </w:divBdr>
            </w:div>
          </w:divsChild>
        </w:div>
        <w:div w:id="397826610">
          <w:marLeft w:val="0"/>
          <w:marRight w:val="0"/>
          <w:marTop w:val="0"/>
          <w:marBottom w:val="0"/>
          <w:divBdr>
            <w:top w:val="none" w:sz="0" w:space="0" w:color="auto"/>
            <w:left w:val="none" w:sz="0" w:space="0" w:color="auto"/>
            <w:bottom w:val="none" w:sz="0" w:space="0" w:color="auto"/>
            <w:right w:val="none" w:sz="0" w:space="0" w:color="auto"/>
          </w:divBdr>
          <w:divsChild>
            <w:div w:id="1625454874">
              <w:marLeft w:val="0"/>
              <w:marRight w:val="0"/>
              <w:marTop w:val="0"/>
              <w:marBottom w:val="0"/>
              <w:divBdr>
                <w:top w:val="none" w:sz="0" w:space="0" w:color="auto"/>
                <w:left w:val="none" w:sz="0" w:space="0" w:color="auto"/>
                <w:bottom w:val="none" w:sz="0" w:space="0" w:color="auto"/>
                <w:right w:val="none" w:sz="0" w:space="0" w:color="auto"/>
              </w:divBdr>
            </w:div>
          </w:divsChild>
        </w:div>
        <w:div w:id="961572646">
          <w:marLeft w:val="0"/>
          <w:marRight w:val="0"/>
          <w:marTop w:val="0"/>
          <w:marBottom w:val="0"/>
          <w:divBdr>
            <w:top w:val="none" w:sz="0" w:space="0" w:color="auto"/>
            <w:left w:val="none" w:sz="0" w:space="0" w:color="auto"/>
            <w:bottom w:val="none" w:sz="0" w:space="0" w:color="auto"/>
            <w:right w:val="none" w:sz="0" w:space="0" w:color="auto"/>
          </w:divBdr>
          <w:divsChild>
            <w:div w:id="480468353">
              <w:marLeft w:val="0"/>
              <w:marRight w:val="0"/>
              <w:marTop w:val="0"/>
              <w:marBottom w:val="0"/>
              <w:divBdr>
                <w:top w:val="none" w:sz="0" w:space="0" w:color="auto"/>
                <w:left w:val="none" w:sz="0" w:space="0" w:color="auto"/>
                <w:bottom w:val="none" w:sz="0" w:space="0" w:color="auto"/>
                <w:right w:val="none" w:sz="0" w:space="0" w:color="auto"/>
              </w:divBdr>
            </w:div>
          </w:divsChild>
        </w:div>
        <w:div w:id="1031299633">
          <w:marLeft w:val="0"/>
          <w:marRight w:val="0"/>
          <w:marTop w:val="0"/>
          <w:marBottom w:val="0"/>
          <w:divBdr>
            <w:top w:val="none" w:sz="0" w:space="0" w:color="auto"/>
            <w:left w:val="none" w:sz="0" w:space="0" w:color="auto"/>
            <w:bottom w:val="none" w:sz="0" w:space="0" w:color="auto"/>
            <w:right w:val="none" w:sz="0" w:space="0" w:color="auto"/>
          </w:divBdr>
          <w:divsChild>
            <w:div w:id="229852390">
              <w:marLeft w:val="0"/>
              <w:marRight w:val="0"/>
              <w:marTop w:val="0"/>
              <w:marBottom w:val="0"/>
              <w:divBdr>
                <w:top w:val="none" w:sz="0" w:space="0" w:color="auto"/>
                <w:left w:val="none" w:sz="0" w:space="0" w:color="auto"/>
                <w:bottom w:val="none" w:sz="0" w:space="0" w:color="auto"/>
                <w:right w:val="none" w:sz="0" w:space="0" w:color="auto"/>
              </w:divBdr>
            </w:div>
          </w:divsChild>
        </w:div>
        <w:div w:id="1083530581">
          <w:marLeft w:val="0"/>
          <w:marRight w:val="0"/>
          <w:marTop w:val="0"/>
          <w:marBottom w:val="0"/>
          <w:divBdr>
            <w:top w:val="none" w:sz="0" w:space="0" w:color="auto"/>
            <w:left w:val="none" w:sz="0" w:space="0" w:color="auto"/>
            <w:bottom w:val="none" w:sz="0" w:space="0" w:color="auto"/>
            <w:right w:val="none" w:sz="0" w:space="0" w:color="auto"/>
          </w:divBdr>
          <w:divsChild>
            <w:div w:id="32314785">
              <w:marLeft w:val="0"/>
              <w:marRight w:val="0"/>
              <w:marTop w:val="0"/>
              <w:marBottom w:val="0"/>
              <w:divBdr>
                <w:top w:val="none" w:sz="0" w:space="0" w:color="auto"/>
                <w:left w:val="none" w:sz="0" w:space="0" w:color="auto"/>
                <w:bottom w:val="none" w:sz="0" w:space="0" w:color="auto"/>
                <w:right w:val="none" w:sz="0" w:space="0" w:color="auto"/>
              </w:divBdr>
            </w:div>
          </w:divsChild>
        </w:div>
        <w:div w:id="1219050410">
          <w:marLeft w:val="0"/>
          <w:marRight w:val="0"/>
          <w:marTop w:val="0"/>
          <w:marBottom w:val="0"/>
          <w:divBdr>
            <w:top w:val="none" w:sz="0" w:space="0" w:color="auto"/>
            <w:left w:val="none" w:sz="0" w:space="0" w:color="auto"/>
            <w:bottom w:val="none" w:sz="0" w:space="0" w:color="auto"/>
            <w:right w:val="none" w:sz="0" w:space="0" w:color="auto"/>
          </w:divBdr>
          <w:divsChild>
            <w:div w:id="209533528">
              <w:marLeft w:val="0"/>
              <w:marRight w:val="0"/>
              <w:marTop w:val="0"/>
              <w:marBottom w:val="0"/>
              <w:divBdr>
                <w:top w:val="none" w:sz="0" w:space="0" w:color="auto"/>
                <w:left w:val="none" w:sz="0" w:space="0" w:color="auto"/>
                <w:bottom w:val="none" w:sz="0" w:space="0" w:color="auto"/>
                <w:right w:val="none" w:sz="0" w:space="0" w:color="auto"/>
              </w:divBdr>
            </w:div>
            <w:div w:id="1036392461">
              <w:marLeft w:val="0"/>
              <w:marRight w:val="0"/>
              <w:marTop w:val="0"/>
              <w:marBottom w:val="0"/>
              <w:divBdr>
                <w:top w:val="none" w:sz="0" w:space="0" w:color="auto"/>
                <w:left w:val="none" w:sz="0" w:space="0" w:color="auto"/>
                <w:bottom w:val="none" w:sz="0" w:space="0" w:color="auto"/>
                <w:right w:val="none" w:sz="0" w:space="0" w:color="auto"/>
              </w:divBdr>
            </w:div>
            <w:div w:id="1114062382">
              <w:marLeft w:val="0"/>
              <w:marRight w:val="0"/>
              <w:marTop w:val="0"/>
              <w:marBottom w:val="0"/>
              <w:divBdr>
                <w:top w:val="none" w:sz="0" w:space="0" w:color="auto"/>
                <w:left w:val="none" w:sz="0" w:space="0" w:color="auto"/>
                <w:bottom w:val="none" w:sz="0" w:space="0" w:color="auto"/>
                <w:right w:val="none" w:sz="0" w:space="0" w:color="auto"/>
              </w:divBdr>
            </w:div>
          </w:divsChild>
        </w:div>
        <w:div w:id="1404598227">
          <w:marLeft w:val="0"/>
          <w:marRight w:val="0"/>
          <w:marTop w:val="0"/>
          <w:marBottom w:val="0"/>
          <w:divBdr>
            <w:top w:val="none" w:sz="0" w:space="0" w:color="auto"/>
            <w:left w:val="none" w:sz="0" w:space="0" w:color="auto"/>
            <w:bottom w:val="none" w:sz="0" w:space="0" w:color="auto"/>
            <w:right w:val="none" w:sz="0" w:space="0" w:color="auto"/>
          </w:divBdr>
          <w:divsChild>
            <w:div w:id="145704194">
              <w:marLeft w:val="0"/>
              <w:marRight w:val="0"/>
              <w:marTop w:val="0"/>
              <w:marBottom w:val="0"/>
              <w:divBdr>
                <w:top w:val="none" w:sz="0" w:space="0" w:color="auto"/>
                <w:left w:val="none" w:sz="0" w:space="0" w:color="auto"/>
                <w:bottom w:val="none" w:sz="0" w:space="0" w:color="auto"/>
                <w:right w:val="none" w:sz="0" w:space="0" w:color="auto"/>
              </w:divBdr>
            </w:div>
            <w:div w:id="271328447">
              <w:marLeft w:val="0"/>
              <w:marRight w:val="0"/>
              <w:marTop w:val="0"/>
              <w:marBottom w:val="0"/>
              <w:divBdr>
                <w:top w:val="none" w:sz="0" w:space="0" w:color="auto"/>
                <w:left w:val="none" w:sz="0" w:space="0" w:color="auto"/>
                <w:bottom w:val="none" w:sz="0" w:space="0" w:color="auto"/>
                <w:right w:val="none" w:sz="0" w:space="0" w:color="auto"/>
              </w:divBdr>
            </w:div>
            <w:div w:id="886575776">
              <w:marLeft w:val="0"/>
              <w:marRight w:val="0"/>
              <w:marTop w:val="0"/>
              <w:marBottom w:val="0"/>
              <w:divBdr>
                <w:top w:val="none" w:sz="0" w:space="0" w:color="auto"/>
                <w:left w:val="none" w:sz="0" w:space="0" w:color="auto"/>
                <w:bottom w:val="none" w:sz="0" w:space="0" w:color="auto"/>
                <w:right w:val="none" w:sz="0" w:space="0" w:color="auto"/>
              </w:divBdr>
            </w:div>
            <w:div w:id="1080173384">
              <w:marLeft w:val="0"/>
              <w:marRight w:val="0"/>
              <w:marTop w:val="0"/>
              <w:marBottom w:val="0"/>
              <w:divBdr>
                <w:top w:val="none" w:sz="0" w:space="0" w:color="auto"/>
                <w:left w:val="none" w:sz="0" w:space="0" w:color="auto"/>
                <w:bottom w:val="none" w:sz="0" w:space="0" w:color="auto"/>
                <w:right w:val="none" w:sz="0" w:space="0" w:color="auto"/>
              </w:divBdr>
            </w:div>
            <w:div w:id="1274244779">
              <w:marLeft w:val="0"/>
              <w:marRight w:val="0"/>
              <w:marTop w:val="0"/>
              <w:marBottom w:val="0"/>
              <w:divBdr>
                <w:top w:val="none" w:sz="0" w:space="0" w:color="auto"/>
                <w:left w:val="none" w:sz="0" w:space="0" w:color="auto"/>
                <w:bottom w:val="none" w:sz="0" w:space="0" w:color="auto"/>
                <w:right w:val="none" w:sz="0" w:space="0" w:color="auto"/>
              </w:divBdr>
            </w:div>
            <w:div w:id="1795712592">
              <w:marLeft w:val="0"/>
              <w:marRight w:val="0"/>
              <w:marTop w:val="0"/>
              <w:marBottom w:val="0"/>
              <w:divBdr>
                <w:top w:val="none" w:sz="0" w:space="0" w:color="auto"/>
                <w:left w:val="none" w:sz="0" w:space="0" w:color="auto"/>
                <w:bottom w:val="none" w:sz="0" w:space="0" w:color="auto"/>
                <w:right w:val="none" w:sz="0" w:space="0" w:color="auto"/>
              </w:divBdr>
            </w:div>
          </w:divsChild>
        </w:div>
        <w:div w:id="1486238753">
          <w:marLeft w:val="0"/>
          <w:marRight w:val="0"/>
          <w:marTop w:val="0"/>
          <w:marBottom w:val="0"/>
          <w:divBdr>
            <w:top w:val="none" w:sz="0" w:space="0" w:color="auto"/>
            <w:left w:val="none" w:sz="0" w:space="0" w:color="auto"/>
            <w:bottom w:val="none" w:sz="0" w:space="0" w:color="auto"/>
            <w:right w:val="none" w:sz="0" w:space="0" w:color="auto"/>
          </w:divBdr>
          <w:divsChild>
            <w:div w:id="681011863">
              <w:marLeft w:val="0"/>
              <w:marRight w:val="0"/>
              <w:marTop w:val="0"/>
              <w:marBottom w:val="0"/>
              <w:divBdr>
                <w:top w:val="none" w:sz="0" w:space="0" w:color="auto"/>
                <w:left w:val="none" w:sz="0" w:space="0" w:color="auto"/>
                <w:bottom w:val="none" w:sz="0" w:space="0" w:color="auto"/>
                <w:right w:val="none" w:sz="0" w:space="0" w:color="auto"/>
              </w:divBdr>
            </w:div>
          </w:divsChild>
        </w:div>
        <w:div w:id="1780566165">
          <w:marLeft w:val="0"/>
          <w:marRight w:val="0"/>
          <w:marTop w:val="0"/>
          <w:marBottom w:val="0"/>
          <w:divBdr>
            <w:top w:val="none" w:sz="0" w:space="0" w:color="auto"/>
            <w:left w:val="none" w:sz="0" w:space="0" w:color="auto"/>
            <w:bottom w:val="none" w:sz="0" w:space="0" w:color="auto"/>
            <w:right w:val="none" w:sz="0" w:space="0" w:color="auto"/>
          </w:divBdr>
          <w:divsChild>
            <w:div w:id="671419993">
              <w:marLeft w:val="0"/>
              <w:marRight w:val="0"/>
              <w:marTop w:val="0"/>
              <w:marBottom w:val="0"/>
              <w:divBdr>
                <w:top w:val="none" w:sz="0" w:space="0" w:color="auto"/>
                <w:left w:val="none" w:sz="0" w:space="0" w:color="auto"/>
                <w:bottom w:val="none" w:sz="0" w:space="0" w:color="auto"/>
                <w:right w:val="none" w:sz="0" w:space="0" w:color="auto"/>
              </w:divBdr>
            </w:div>
          </w:divsChild>
        </w:div>
        <w:div w:id="2057774644">
          <w:marLeft w:val="0"/>
          <w:marRight w:val="0"/>
          <w:marTop w:val="0"/>
          <w:marBottom w:val="0"/>
          <w:divBdr>
            <w:top w:val="none" w:sz="0" w:space="0" w:color="auto"/>
            <w:left w:val="none" w:sz="0" w:space="0" w:color="auto"/>
            <w:bottom w:val="none" w:sz="0" w:space="0" w:color="auto"/>
            <w:right w:val="none" w:sz="0" w:space="0" w:color="auto"/>
          </w:divBdr>
          <w:divsChild>
            <w:div w:id="1294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2558">
      <w:bodyDiv w:val="1"/>
      <w:marLeft w:val="0"/>
      <w:marRight w:val="0"/>
      <w:marTop w:val="0"/>
      <w:marBottom w:val="0"/>
      <w:divBdr>
        <w:top w:val="none" w:sz="0" w:space="0" w:color="auto"/>
        <w:left w:val="none" w:sz="0" w:space="0" w:color="auto"/>
        <w:bottom w:val="none" w:sz="0" w:space="0" w:color="auto"/>
        <w:right w:val="none" w:sz="0" w:space="0" w:color="auto"/>
      </w:divBdr>
      <w:divsChild>
        <w:div w:id="557086418">
          <w:marLeft w:val="0"/>
          <w:marRight w:val="0"/>
          <w:marTop w:val="0"/>
          <w:marBottom w:val="0"/>
          <w:divBdr>
            <w:top w:val="none" w:sz="0" w:space="0" w:color="auto"/>
            <w:left w:val="none" w:sz="0" w:space="0" w:color="auto"/>
            <w:bottom w:val="none" w:sz="0" w:space="0" w:color="auto"/>
            <w:right w:val="none" w:sz="0" w:space="0" w:color="auto"/>
          </w:divBdr>
          <w:divsChild>
            <w:div w:id="1877497926">
              <w:marLeft w:val="-75"/>
              <w:marRight w:val="0"/>
              <w:marTop w:val="30"/>
              <w:marBottom w:val="30"/>
              <w:divBdr>
                <w:top w:val="none" w:sz="0" w:space="0" w:color="auto"/>
                <w:left w:val="none" w:sz="0" w:space="0" w:color="auto"/>
                <w:bottom w:val="none" w:sz="0" w:space="0" w:color="auto"/>
                <w:right w:val="none" w:sz="0" w:space="0" w:color="auto"/>
              </w:divBdr>
              <w:divsChild>
                <w:div w:id="599290940">
                  <w:marLeft w:val="0"/>
                  <w:marRight w:val="0"/>
                  <w:marTop w:val="0"/>
                  <w:marBottom w:val="0"/>
                  <w:divBdr>
                    <w:top w:val="none" w:sz="0" w:space="0" w:color="auto"/>
                    <w:left w:val="none" w:sz="0" w:space="0" w:color="auto"/>
                    <w:bottom w:val="none" w:sz="0" w:space="0" w:color="auto"/>
                    <w:right w:val="none" w:sz="0" w:space="0" w:color="auto"/>
                  </w:divBdr>
                  <w:divsChild>
                    <w:div w:id="1957516074">
                      <w:marLeft w:val="0"/>
                      <w:marRight w:val="0"/>
                      <w:marTop w:val="0"/>
                      <w:marBottom w:val="0"/>
                      <w:divBdr>
                        <w:top w:val="none" w:sz="0" w:space="0" w:color="auto"/>
                        <w:left w:val="none" w:sz="0" w:space="0" w:color="auto"/>
                        <w:bottom w:val="none" w:sz="0" w:space="0" w:color="auto"/>
                        <w:right w:val="none" w:sz="0" w:space="0" w:color="auto"/>
                      </w:divBdr>
                    </w:div>
                  </w:divsChild>
                </w:div>
                <w:div w:id="930429546">
                  <w:marLeft w:val="0"/>
                  <w:marRight w:val="0"/>
                  <w:marTop w:val="0"/>
                  <w:marBottom w:val="0"/>
                  <w:divBdr>
                    <w:top w:val="none" w:sz="0" w:space="0" w:color="auto"/>
                    <w:left w:val="none" w:sz="0" w:space="0" w:color="auto"/>
                    <w:bottom w:val="none" w:sz="0" w:space="0" w:color="auto"/>
                    <w:right w:val="none" w:sz="0" w:space="0" w:color="auto"/>
                  </w:divBdr>
                  <w:divsChild>
                    <w:div w:id="127865875">
                      <w:marLeft w:val="0"/>
                      <w:marRight w:val="0"/>
                      <w:marTop w:val="0"/>
                      <w:marBottom w:val="0"/>
                      <w:divBdr>
                        <w:top w:val="none" w:sz="0" w:space="0" w:color="auto"/>
                        <w:left w:val="none" w:sz="0" w:space="0" w:color="auto"/>
                        <w:bottom w:val="none" w:sz="0" w:space="0" w:color="auto"/>
                        <w:right w:val="none" w:sz="0" w:space="0" w:color="auto"/>
                      </w:divBdr>
                    </w:div>
                    <w:div w:id="290596731">
                      <w:marLeft w:val="0"/>
                      <w:marRight w:val="0"/>
                      <w:marTop w:val="0"/>
                      <w:marBottom w:val="0"/>
                      <w:divBdr>
                        <w:top w:val="none" w:sz="0" w:space="0" w:color="auto"/>
                        <w:left w:val="none" w:sz="0" w:space="0" w:color="auto"/>
                        <w:bottom w:val="none" w:sz="0" w:space="0" w:color="auto"/>
                        <w:right w:val="none" w:sz="0" w:space="0" w:color="auto"/>
                      </w:divBdr>
                    </w:div>
                    <w:div w:id="372392147">
                      <w:marLeft w:val="0"/>
                      <w:marRight w:val="0"/>
                      <w:marTop w:val="0"/>
                      <w:marBottom w:val="0"/>
                      <w:divBdr>
                        <w:top w:val="none" w:sz="0" w:space="0" w:color="auto"/>
                        <w:left w:val="none" w:sz="0" w:space="0" w:color="auto"/>
                        <w:bottom w:val="none" w:sz="0" w:space="0" w:color="auto"/>
                        <w:right w:val="none" w:sz="0" w:space="0" w:color="auto"/>
                      </w:divBdr>
                    </w:div>
                    <w:div w:id="510799659">
                      <w:marLeft w:val="0"/>
                      <w:marRight w:val="0"/>
                      <w:marTop w:val="0"/>
                      <w:marBottom w:val="0"/>
                      <w:divBdr>
                        <w:top w:val="none" w:sz="0" w:space="0" w:color="auto"/>
                        <w:left w:val="none" w:sz="0" w:space="0" w:color="auto"/>
                        <w:bottom w:val="none" w:sz="0" w:space="0" w:color="auto"/>
                        <w:right w:val="none" w:sz="0" w:space="0" w:color="auto"/>
                      </w:divBdr>
                    </w:div>
                    <w:div w:id="1591936922">
                      <w:marLeft w:val="0"/>
                      <w:marRight w:val="0"/>
                      <w:marTop w:val="0"/>
                      <w:marBottom w:val="0"/>
                      <w:divBdr>
                        <w:top w:val="none" w:sz="0" w:space="0" w:color="auto"/>
                        <w:left w:val="none" w:sz="0" w:space="0" w:color="auto"/>
                        <w:bottom w:val="none" w:sz="0" w:space="0" w:color="auto"/>
                        <w:right w:val="none" w:sz="0" w:space="0" w:color="auto"/>
                      </w:divBdr>
                    </w:div>
                  </w:divsChild>
                </w:div>
                <w:div w:id="1107427927">
                  <w:marLeft w:val="0"/>
                  <w:marRight w:val="0"/>
                  <w:marTop w:val="0"/>
                  <w:marBottom w:val="0"/>
                  <w:divBdr>
                    <w:top w:val="none" w:sz="0" w:space="0" w:color="auto"/>
                    <w:left w:val="none" w:sz="0" w:space="0" w:color="auto"/>
                    <w:bottom w:val="none" w:sz="0" w:space="0" w:color="auto"/>
                    <w:right w:val="none" w:sz="0" w:space="0" w:color="auto"/>
                  </w:divBdr>
                  <w:divsChild>
                    <w:div w:id="431904132">
                      <w:marLeft w:val="0"/>
                      <w:marRight w:val="0"/>
                      <w:marTop w:val="0"/>
                      <w:marBottom w:val="0"/>
                      <w:divBdr>
                        <w:top w:val="none" w:sz="0" w:space="0" w:color="auto"/>
                        <w:left w:val="none" w:sz="0" w:space="0" w:color="auto"/>
                        <w:bottom w:val="none" w:sz="0" w:space="0" w:color="auto"/>
                        <w:right w:val="none" w:sz="0" w:space="0" w:color="auto"/>
                      </w:divBdr>
                    </w:div>
                  </w:divsChild>
                </w:div>
                <w:div w:id="1409111919">
                  <w:marLeft w:val="0"/>
                  <w:marRight w:val="0"/>
                  <w:marTop w:val="0"/>
                  <w:marBottom w:val="0"/>
                  <w:divBdr>
                    <w:top w:val="none" w:sz="0" w:space="0" w:color="auto"/>
                    <w:left w:val="none" w:sz="0" w:space="0" w:color="auto"/>
                    <w:bottom w:val="none" w:sz="0" w:space="0" w:color="auto"/>
                    <w:right w:val="none" w:sz="0" w:space="0" w:color="auto"/>
                  </w:divBdr>
                  <w:divsChild>
                    <w:div w:id="399864418">
                      <w:marLeft w:val="0"/>
                      <w:marRight w:val="0"/>
                      <w:marTop w:val="0"/>
                      <w:marBottom w:val="0"/>
                      <w:divBdr>
                        <w:top w:val="none" w:sz="0" w:space="0" w:color="auto"/>
                        <w:left w:val="none" w:sz="0" w:space="0" w:color="auto"/>
                        <w:bottom w:val="none" w:sz="0" w:space="0" w:color="auto"/>
                        <w:right w:val="none" w:sz="0" w:space="0" w:color="auto"/>
                      </w:divBdr>
                    </w:div>
                  </w:divsChild>
                </w:div>
                <w:div w:id="1547141041">
                  <w:marLeft w:val="0"/>
                  <w:marRight w:val="0"/>
                  <w:marTop w:val="0"/>
                  <w:marBottom w:val="0"/>
                  <w:divBdr>
                    <w:top w:val="none" w:sz="0" w:space="0" w:color="auto"/>
                    <w:left w:val="none" w:sz="0" w:space="0" w:color="auto"/>
                    <w:bottom w:val="none" w:sz="0" w:space="0" w:color="auto"/>
                    <w:right w:val="none" w:sz="0" w:space="0" w:color="auto"/>
                  </w:divBdr>
                  <w:divsChild>
                    <w:div w:id="1471437746">
                      <w:marLeft w:val="0"/>
                      <w:marRight w:val="0"/>
                      <w:marTop w:val="0"/>
                      <w:marBottom w:val="0"/>
                      <w:divBdr>
                        <w:top w:val="none" w:sz="0" w:space="0" w:color="auto"/>
                        <w:left w:val="none" w:sz="0" w:space="0" w:color="auto"/>
                        <w:bottom w:val="none" w:sz="0" w:space="0" w:color="auto"/>
                        <w:right w:val="none" w:sz="0" w:space="0" w:color="auto"/>
                      </w:divBdr>
                    </w:div>
                  </w:divsChild>
                </w:div>
                <w:div w:id="1630549527">
                  <w:marLeft w:val="0"/>
                  <w:marRight w:val="0"/>
                  <w:marTop w:val="0"/>
                  <w:marBottom w:val="0"/>
                  <w:divBdr>
                    <w:top w:val="none" w:sz="0" w:space="0" w:color="auto"/>
                    <w:left w:val="none" w:sz="0" w:space="0" w:color="auto"/>
                    <w:bottom w:val="none" w:sz="0" w:space="0" w:color="auto"/>
                    <w:right w:val="none" w:sz="0" w:space="0" w:color="auto"/>
                  </w:divBdr>
                  <w:divsChild>
                    <w:div w:id="1402368631">
                      <w:marLeft w:val="0"/>
                      <w:marRight w:val="0"/>
                      <w:marTop w:val="0"/>
                      <w:marBottom w:val="0"/>
                      <w:divBdr>
                        <w:top w:val="none" w:sz="0" w:space="0" w:color="auto"/>
                        <w:left w:val="none" w:sz="0" w:space="0" w:color="auto"/>
                        <w:bottom w:val="none" w:sz="0" w:space="0" w:color="auto"/>
                        <w:right w:val="none" w:sz="0" w:space="0" w:color="auto"/>
                      </w:divBdr>
                    </w:div>
                  </w:divsChild>
                </w:div>
                <w:div w:id="1723941751">
                  <w:marLeft w:val="0"/>
                  <w:marRight w:val="0"/>
                  <w:marTop w:val="0"/>
                  <w:marBottom w:val="0"/>
                  <w:divBdr>
                    <w:top w:val="none" w:sz="0" w:space="0" w:color="auto"/>
                    <w:left w:val="none" w:sz="0" w:space="0" w:color="auto"/>
                    <w:bottom w:val="none" w:sz="0" w:space="0" w:color="auto"/>
                    <w:right w:val="none" w:sz="0" w:space="0" w:color="auto"/>
                  </w:divBdr>
                  <w:divsChild>
                    <w:div w:id="52119308">
                      <w:marLeft w:val="0"/>
                      <w:marRight w:val="0"/>
                      <w:marTop w:val="0"/>
                      <w:marBottom w:val="0"/>
                      <w:divBdr>
                        <w:top w:val="none" w:sz="0" w:space="0" w:color="auto"/>
                        <w:left w:val="none" w:sz="0" w:space="0" w:color="auto"/>
                        <w:bottom w:val="none" w:sz="0" w:space="0" w:color="auto"/>
                        <w:right w:val="none" w:sz="0" w:space="0" w:color="auto"/>
                      </w:divBdr>
                    </w:div>
                    <w:div w:id="168761964">
                      <w:marLeft w:val="0"/>
                      <w:marRight w:val="0"/>
                      <w:marTop w:val="0"/>
                      <w:marBottom w:val="0"/>
                      <w:divBdr>
                        <w:top w:val="none" w:sz="0" w:space="0" w:color="auto"/>
                        <w:left w:val="none" w:sz="0" w:space="0" w:color="auto"/>
                        <w:bottom w:val="none" w:sz="0" w:space="0" w:color="auto"/>
                        <w:right w:val="none" w:sz="0" w:space="0" w:color="auto"/>
                      </w:divBdr>
                    </w:div>
                    <w:div w:id="219365457">
                      <w:marLeft w:val="0"/>
                      <w:marRight w:val="0"/>
                      <w:marTop w:val="0"/>
                      <w:marBottom w:val="0"/>
                      <w:divBdr>
                        <w:top w:val="none" w:sz="0" w:space="0" w:color="auto"/>
                        <w:left w:val="none" w:sz="0" w:space="0" w:color="auto"/>
                        <w:bottom w:val="none" w:sz="0" w:space="0" w:color="auto"/>
                        <w:right w:val="none" w:sz="0" w:space="0" w:color="auto"/>
                      </w:divBdr>
                    </w:div>
                    <w:div w:id="767623919">
                      <w:marLeft w:val="0"/>
                      <w:marRight w:val="0"/>
                      <w:marTop w:val="0"/>
                      <w:marBottom w:val="0"/>
                      <w:divBdr>
                        <w:top w:val="none" w:sz="0" w:space="0" w:color="auto"/>
                        <w:left w:val="none" w:sz="0" w:space="0" w:color="auto"/>
                        <w:bottom w:val="none" w:sz="0" w:space="0" w:color="auto"/>
                        <w:right w:val="none" w:sz="0" w:space="0" w:color="auto"/>
                      </w:divBdr>
                    </w:div>
                    <w:div w:id="821119176">
                      <w:marLeft w:val="0"/>
                      <w:marRight w:val="0"/>
                      <w:marTop w:val="0"/>
                      <w:marBottom w:val="0"/>
                      <w:divBdr>
                        <w:top w:val="none" w:sz="0" w:space="0" w:color="auto"/>
                        <w:left w:val="none" w:sz="0" w:space="0" w:color="auto"/>
                        <w:bottom w:val="none" w:sz="0" w:space="0" w:color="auto"/>
                        <w:right w:val="none" w:sz="0" w:space="0" w:color="auto"/>
                      </w:divBdr>
                    </w:div>
                    <w:div w:id="1063529144">
                      <w:marLeft w:val="0"/>
                      <w:marRight w:val="0"/>
                      <w:marTop w:val="0"/>
                      <w:marBottom w:val="0"/>
                      <w:divBdr>
                        <w:top w:val="none" w:sz="0" w:space="0" w:color="auto"/>
                        <w:left w:val="none" w:sz="0" w:space="0" w:color="auto"/>
                        <w:bottom w:val="none" w:sz="0" w:space="0" w:color="auto"/>
                        <w:right w:val="none" w:sz="0" w:space="0" w:color="auto"/>
                      </w:divBdr>
                    </w:div>
                    <w:div w:id="1545409304">
                      <w:marLeft w:val="0"/>
                      <w:marRight w:val="0"/>
                      <w:marTop w:val="0"/>
                      <w:marBottom w:val="0"/>
                      <w:divBdr>
                        <w:top w:val="none" w:sz="0" w:space="0" w:color="auto"/>
                        <w:left w:val="none" w:sz="0" w:space="0" w:color="auto"/>
                        <w:bottom w:val="none" w:sz="0" w:space="0" w:color="auto"/>
                        <w:right w:val="none" w:sz="0" w:space="0" w:color="auto"/>
                      </w:divBdr>
                    </w:div>
                    <w:div w:id="2015062063">
                      <w:marLeft w:val="0"/>
                      <w:marRight w:val="0"/>
                      <w:marTop w:val="0"/>
                      <w:marBottom w:val="0"/>
                      <w:divBdr>
                        <w:top w:val="none" w:sz="0" w:space="0" w:color="auto"/>
                        <w:left w:val="none" w:sz="0" w:space="0" w:color="auto"/>
                        <w:bottom w:val="none" w:sz="0" w:space="0" w:color="auto"/>
                        <w:right w:val="none" w:sz="0" w:space="0" w:color="auto"/>
                      </w:divBdr>
                    </w:div>
                    <w:div w:id="2093702354">
                      <w:marLeft w:val="0"/>
                      <w:marRight w:val="0"/>
                      <w:marTop w:val="0"/>
                      <w:marBottom w:val="0"/>
                      <w:divBdr>
                        <w:top w:val="none" w:sz="0" w:space="0" w:color="auto"/>
                        <w:left w:val="none" w:sz="0" w:space="0" w:color="auto"/>
                        <w:bottom w:val="none" w:sz="0" w:space="0" w:color="auto"/>
                        <w:right w:val="none" w:sz="0" w:space="0" w:color="auto"/>
                      </w:divBdr>
                    </w:div>
                  </w:divsChild>
                </w:div>
                <w:div w:id="1989506232">
                  <w:marLeft w:val="0"/>
                  <w:marRight w:val="0"/>
                  <w:marTop w:val="0"/>
                  <w:marBottom w:val="0"/>
                  <w:divBdr>
                    <w:top w:val="none" w:sz="0" w:space="0" w:color="auto"/>
                    <w:left w:val="none" w:sz="0" w:space="0" w:color="auto"/>
                    <w:bottom w:val="none" w:sz="0" w:space="0" w:color="auto"/>
                    <w:right w:val="none" w:sz="0" w:space="0" w:color="auto"/>
                  </w:divBdr>
                  <w:divsChild>
                    <w:div w:id="83892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15943">
          <w:marLeft w:val="0"/>
          <w:marRight w:val="0"/>
          <w:marTop w:val="0"/>
          <w:marBottom w:val="0"/>
          <w:divBdr>
            <w:top w:val="none" w:sz="0" w:space="0" w:color="auto"/>
            <w:left w:val="none" w:sz="0" w:space="0" w:color="auto"/>
            <w:bottom w:val="none" w:sz="0" w:space="0" w:color="auto"/>
            <w:right w:val="none" w:sz="0" w:space="0" w:color="auto"/>
          </w:divBdr>
        </w:div>
      </w:divsChild>
    </w:div>
    <w:div w:id="170612615">
      <w:bodyDiv w:val="1"/>
      <w:marLeft w:val="0"/>
      <w:marRight w:val="0"/>
      <w:marTop w:val="0"/>
      <w:marBottom w:val="0"/>
      <w:divBdr>
        <w:top w:val="none" w:sz="0" w:space="0" w:color="auto"/>
        <w:left w:val="none" w:sz="0" w:space="0" w:color="auto"/>
        <w:bottom w:val="none" w:sz="0" w:space="0" w:color="auto"/>
        <w:right w:val="none" w:sz="0" w:space="0" w:color="auto"/>
      </w:divBdr>
      <w:divsChild>
        <w:div w:id="147787643">
          <w:marLeft w:val="0"/>
          <w:marRight w:val="0"/>
          <w:marTop w:val="0"/>
          <w:marBottom w:val="0"/>
          <w:divBdr>
            <w:top w:val="none" w:sz="0" w:space="0" w:color="auto"/>
            <w:left w:val="none" w:sz="0" w:space="0" w:color="auto"/>
            <w:bottom w:val="none" w:sz="0" w:space="0" w:color="auto"/>
            <w:right w:val="none" w:sz="0" w:space="0" w:color="auto"/>
          </w:divBdr>
        </w:div>
        <w:div w:id="586422067">
          <w:marLeft w:val="0"/>
          <w:marRight w:val="0"/>
          <w:marTop w:val="0"/>
          <w:marBottom w:val="0"/>
          <w:divBdr>
            <w:top w:val="none" w:sz="0" w:space="0" w:color="auto"/>
            <w:left w:val="none" w:sz="0" w:space="0" w:color="auto"/>
            <w:bottom w:val="none" w:sz="0" w:space="0" w:color="auto"/>
            <w:right w:val="none" w:sz="0" w:space="0" w:color="auto"/>
          </w:divBdr>
          <w:divsChild>
            <w:div w:id="1780687105">
              <w:marLeft w:val="0"/>
              <w:marRight w:val="0"/>
              <w:marTop w:val="30"/>
              <w:marBottom w:val="30"/>
              <w:divBdr>
                <w:top w:val="none" w:sz="0" w:space="0" w:color="auto"/>
                <w:left w:val="none" w:sz="0" w:space="0" w:color="auto"/>
                <w:bottom w:val="none" w:sz="0" w:space="0" w:color="auto"/>
                <w:right w:val="none" w:sz="0" w:space="0" w:color="auto"/>
              </w:divBdr>
              <w:divsChild>
                <w:div w:id="114523465">
                  <w:marLeft w:val="0"/>
                  <w:marRight w:val="0"/>
                  <w:marTop w:val="0"/>
                  <w:marBottom w:val="0"/>
                  <w:divBdr>
                    <w:top w:val="none" w:sz="0" w:space="0" w:color="auto"/>
                    <w:left w:val="none" w:sz="0" w:space="0" w:color="auto"/>
                    <w:bottom w:val="none" w:sz="0" w:space="0" w:color="auto"/>
                    <w:right w:val="none" w:sz="0" w:space="0" w:color="auto"/>
                  </w:divBdr>
                  <w:divsChild>
                    <w:div w:id="1972977685">
                      <w:marLeft w:val="0"/>
                      <w:marRight w:val="0"/>
                      <w:marTop w:val="0"/>
                      <w:marBottom w:val="0"/>
                      <w:divBdr>
                        <w:top w:val="none" w:sz="0" w:space="0" w:color="auto"/>
                        <w:left w:val="none" w:sz="0" w:space="0" w:color="auto"/>
                        <w:bottom w:val="none" w:sz="0" w:space="0" w:color="auto"/>
                        <w:right w:val="none" w:sz="0" w:space="0" w:color="auto"/>
                      </w:divBdr>
                    </w:div>
                  </w:divsChild>
                </w:div>
                <w:div w:id="186649383">
                  <w:marLeft w:val="0"/>
                  <w:marRight w:val="0"/>
                  <w:marTop w:val="0"/>
                  <w:marBottom w:val="0"/>
                  <w:divBdr>
                    <w:top w:val="none" w:sz="0" w:space="0" w:color="auto"/>
                    <w:left w:val="none" w:sz="0" w:space="0" w:color="auto"/>
                    <w:bottom w:val="none" w:sz="0" w:space="0" w:color="auto"/>
                    <w:right w:val="none" w:sz="0" w:space="0" w:color="auto"/>
                  </w:divBdr>
                  <w:divsChild>
                    <w:div w:id="133380225">
                      <w:marLeft w:val="0"/>
                      <w:marRight w:val="0"/>
                      <w:marTop w:val="0"/>
                      <w:marBottom w:val="0"/>
                      <w:divBdr>
                        <w:top w:val="none" w:sz="0" w:space="0" w:color="auto"/>
                        <w:left w:val="none" w:sz="0" w:space="0" w:color="auto"/>
                        <w:bottom w:val="none" w:sz="0" w:space="0" w:color="auto"/>
                        <w:right w:val="none" w:sz="0" w:space="0" w:color="auto"/>
                      </w:divBdr>
                    </w:div>
                    <w:div w:id="227308770">
                      <w:marLeft w:val="0"/>
                      <w:marRight w:val="0"/>
                      <w:marTop w:val="0"/>
                      <w:marBottom w:val="0"/>
                      <w:divBdr>
                        <w:top w:val="none" w:sz="0" w:space="0" w:color="auto"/>
                        <w:left w:val="none" w:sz="0" w:space="0" w:color="auto"/>
                        <w:bottom w:val="none" w:sz="0" w:space="0" w:color="auto"/>
                        <w:right w:val="none" w:sz="0" w:space="0" w:color="auto"/>
                      </w:divBdr>
                    </w:div>
                    <w:div w:id="901335375">
                      <w:marLeft w:val="0"/>
                      <w:marRight w:val="0"/>
                      <w:marTop w:val="0"/>
                      <w:marBottom w:val="0"/>
                      <w:divBdr>
                        <w:top w:val="none" w:sz="0" w:space="0" w:color="auto"/>
                        <w:left w:val="none" w:sz="0" w:space="0" w:color="auto"/>
                        <w:bottom w:val="none" w:sz="0" w:space="0" w:color="auto"/>
                        <w:right w:val="none" w:sz="0" w:space="0" w:color="auto"/>
                      </w:divBdr>
                    </w:div>
                    <w:div w:id="1007975112">
                      <w:marLeft w:val="0"/>
                      <w:marRight w:val="0"/>
                      <w:marTop w:val="0"/>
                      <w:marBottom w:val="0"/>
                      <w:divBdr>
                        <w:top w:val="none" w:sz="0" w:space="0" w:color="auto"/>
                        <w:left w:val="none" w:sz="0" w:space="0" w:color="auto"/>
                        <w:bottom w:val="none" w:sz="0" w:space="0" w:color="auto"/>
                        <w:right w:val="none" w:sz="0" w:space="0" w:color="auto"/>
                      </w:divBdr>
                    </w:div>
                    <w:div w:id="1757705781">
                      <w:marLeft w:val="0"/>
                      <w:marRight w:val="0"/>
                      <w:marTop w:val="0"/>
                      <w:marBottom w:val="0"/>
                      <w:divBdr>
                        <w:top w:val="none" w:sz="0" w:space="0" w:color="auto"/>
                        <w:left w:val="none" w:sz="0" w:space="0" w:color="auto"/>
                        <w:bottom w:val="none" w:sz="0" w:space="0" w:color="auto"/>
                        <w:right w:val="none" w:sz="0" w:space="0" w:color="auto"/>
                      </w:divBdr>
                    </w:div>
                    <w:div w:id="1760061461">
                      <w:marLeft w:val="0"/>
                      <w:marRight w:val="0"/>
                      <w:marTop w:val="0"/>
                      <w:marBottom w:val="0"/>
                      <w:divBdr>
                        <w:top w:val="none" w:sz="0" w:space="0" w:color="auto"/>
                        <w:left w:val="none" w:sz="0" w:space="0" w:color="auto"/>
                        <w:bottom w:val="none" w:sz="0" w:space="0" w:color="auto"/>
                        <w:right w:val="none" w:sz="0" w:space="0" w:color="auto"/>
                      </w:divBdr>
                    </w:div>
                    <w:div w:id="1920557677">
                      <w:marLeft w:val="0"/>
                      <w:marRight w:val="0"/>
                      <w:marTop w:val="0"/>
                      <w:marBottom w:val="0"/>
                      <w:divBdr>
                        <w:top w:val="none" w:sz="0" w:space="0" w:color="auto"/>
                        <w:left w:val="none" w:sz="0" w:space="0" w:color="auto"/>
                        <w:bottom w:val="none" w:sz="0" w:space="0" w:color="auto"/>
                        <w:right w:val="none" w:sz="0" w:space="0" w:color="auto"/>
                      </w:divBdr>
                    </w:div>
                  </w:divsChild>
                </w:div>
                <w:div w:id="605380727">
                  <w:marLeft w:val="0"/>
                  <w:marRight w:val="0"/>
                  <w:marTop w:val="0"/>
                  <w:marBottom w:val="0"/>
                  <w:divBdr>
                    <w:top w:val="none" w:sz="0" w:space="0" w:color="auto"/>
                    <w:left w:val="none" w:sz="0" w:space="0" w:color="auto"/>
                    <w:bottom w:val="none" w:sz="0" w:space="0" w:color="auto"/>
                    <w:right w:val="none" w:sz="0" w:space="0" w:color="auto"/>
                  </w:divBdr>
                  <w:divsChild>
                    <w:div w:id="2064601411">
                      <w:marLeft w:val="0"/>
                      <w:marRight w:val="0"/>
                      <w:marTop w:val="0"/>
                      <w:marBottom w:val="0"/>
                      <w:divBdr>
                        <w:top w:val="none" w:sz="0" w:space="0" w:color="auto"/>
                        <w:left w:val="none" w:sz="0" w:space="0" w:color="auto"/>
                        <w:bottom w:val="none" w:sz="0" w:space="0" w:color="auto"/>
                        <w:right w:val="none" w:sz="0" w:space="0" w:color="auto"/>
                      </w:divBdr>
                    </w:div>
                  </w:divsChild>
                </w:div>
                <w:div w:id="868567664">
                  <w:marLeft w:val="0"/>
                  <w:marRight w:val="0"/>
                  <w:marTop w:val="0"/>
                  <w:marBottom w:val="0"/>
                  <w:divBdr>
                    <w:top w:val="none" w:sz="0" w:space="0" w:color="auto"/>
                    <w:left w:val="none" w:sz="0" w:space="0" w:color="auto"/>
                    <w:bottom w:val="none" w:sz="0" w:space="0" w:color="auto"/>
                    <w:right w:val="none" w:sz="0" w:space="0" w:color="auto"/>
                  </w:divBdr>
                  <w:divsChild>
                    <w:div w:id="1539783515">
                      <w:marLeft w:val="0"/>
                      <w:marRight w:val="0"/>
                      <w:marTop w:val="0"/>
                      <w:marBottom w:val="0"/>
                      <w:divBdr>
                        <w:top w:val="none" w:sz="0" w:space="0" w:color="auto"/>
                        <w:left w:val="none" w:sz="0" w:space="0" w:color="auto"/>
                        <w:bottom w:val="none" w:sz="0" w:space="0" w:color="auto"/>
                        <w:right w:val="none" w:sz="0" w:space="0" w:color="auto"/>
                      </w:divBdr>
                    </w:div>
                  </w:divsChild>
                </w:div>
                <w:div w:id="901260283">
                  <w:marLeft w:val="0"/>
                  <w:marRight w:val="0"/>
                  <w:marTop w:val="0"/>
                  <w:marBottom w:val="0"/>
                  <w:divBdr>
                    <w:top w:val="none" w:sz="0" w:space="0" w:color="auto"/>
                    <w:left w:val="none" w:sz="0" w:space="0" w:color="auto"/>
                    <w:bottom w:val="none" w:sz="0" w:space="0" w:color="auto"/>
                    <w:right w:val="none" w:sz="0" w:space="0" w:color="auto"/>
                  </w:divBdr>
                  <w:divsChild>
                    <w:div w:id="1153378398">
                      <w:marLeft w:val="0"/>
                      <w:marRight w:val="0"/>
                      <w:marTop w:val="0"/>
                      <w:marBottom w:val="0"/>
                      <w:divBdr>
                        <w:top w:val="none" w:sz="0" w:space="0" w:color="auto"/>
                        <w:left w:val="none" w:sz="0" w:space="0" w:color="auto"/>
                        <w:bottom w:val="none" w:sz="0" w:space="0" w:color="auto"/>
                        <w:right w:val="none" w:sz="0" w:space="0" w:color="auto"/>
                      </w:divBdr>
                    </w:div>
                  </w:divsChild>
                </w:div>
                <w:div w:id="928466365">
                  <w:marLeft w:val="0"/>
                  <w:marRight w:val="0"/>
                  <w:marTop w:val="0"/>
                  <w:marBottom w:val="0"/>
                  <w:divBdr>
                    <w:top w:val="none" w:sz="0" w:space="0" w:color="auto"/>
                    <w:left w:val="none" w:sz="0" w:space="0" w:color="auto"/>
                    <w:bottom w:val="none" w:sz="0" w:space="0" w:color="auto"/>
                    <w:right w:val="none" w:sz="0" w:space="0" w:color="auto"/>
                  </w:divBdr>
                  <w:divsChild>
                    <w:div w:id="49694267">
                      <w:marLeft w:val="0"/>
                      <w:marRight w:val="0"/>
                      <w:marTop w:val="0"/>
                      <w:marBottom w:val="0"/>
                      <w:divBdr>
                        <w:top w:val="none" w:sz="0" w:space="0" w:color="auto"/>
                        <w:left w:val="none" w:sz="0" w:space="0" w:color="auto"/>
                        <w:bottom w:val="none" w:sz="0" w:space="0" w:color="auto"/>
                        <w:right w:val="none" w:sz="0" w:space="0" w:color="auto"/>
                      </w:divBdr>
                    </w:div>
                    <w:div w:id="1318267390">
                      <w:marLeft w:val="0"/>
                      <w:marRight w:val="0"/>
                      <w:marTop w:val="0"/>
                      <w:marBottom w:val="0"/>
                      <w:divBdr>
                        <w:top w:val="none" w:sz="0" w:space="0" w:color="auto"/>
                        <w:left w:val="none" w:sz="0" w:space="0" w:color="auto"/>
                        <w:bottom w:val="none" w:sz="0" w:space="0" w:color="auto"/>
                        <w:right w:val="none" w:sz="0" w:space="0" w:color="auto"/>
                      </w:divBdr>
                    </w:div>
                    <w:div w:id="1523124400">
                      <w:marLeft w:val="0"/>
                      <w:marRight w:val="0"/>
                      <w:marTop w:val="0"/>
                      <w:marBottom w:val="0"/>
                      <w:divBdr>
                        <w:top w:val="none" w:sz="0" w:space="0" w:color="auto"/>
                        <w:left w:val="none" w:sz="0" w:space="0" w:color="auto"/>
                        <w:bottom w:val="none" w:sz="0" w:space="0" w:color="auto"/>
                        <w:right w:val="none" w:sz="0" w:space="0" w:color="auto"/>
                      </w:divBdr>
                    </w:div>
                    <w:div w:id="1591431724">
                      <w:marLeft w:val="0"/>
                      <w:marRight w:val="0"/>
                      <w:marTop w:val="0"/>
                      <w:marBottom w:val="0"/>
                      <w:divBdr>
                        <w:top w:val="none" w:sz="0" w:space="0" w:color="auto"/>
                        <w:left w:val="none" w:sz="0" w:space="0" w:color="auto"/>
                        <w:bottom w:val="none" w:sz="0" w:space="0" w:color="auto"/>
                        <w:right w:val="none" w:sz="0" w:space="0" w:color="auto"/>
                      </w:divBdr>
                    </w:div>
                    <w:div w:id="2085566279">
                      <w:marLeft w:val="0"/>
                      <w:marRight w:val="0"/>
                      <w:marTop w:val="0"/>
                      <w:marBottom w:val="0"/>
                      <w:divBdr>
                        <w:top w:val="none" w:sz="0" w:space="0" w:color="auto"/>
                        <w:left w:val="none" w:sz="0" w:space="0" w:color="auto"/>
                        <w:bottom w:val="none" w:sz="0" w:space="0" w:color="auto"/>
                        <w:right w:val="none" w:sz="0" w:space="0" w:color="auto"/>
                      </w:divBdr>
                    </w:div>
                  </w:divsChild>
                </w:div>
                <w:div w:id="1170870479">
                  <w:marLeft w:val="0"/>
                  <w:marRight w:val="0"/>
                  <w:marTop w:val="0"/>
                  <w:marBottom w:val="0"/>
                  <w:divBdr>
                    <w:top w:val="none" w:sz="0" w:space="0" w:color="auto"/>
                    <w:left w:val="none" w:sz="0" w:space="0" w:color="auto"/>
                    <w:bottom w:val="none" w:sz="0" w:space="0" w:color="auto"/>
                    <w:right w:val="none" w:sz="0" w:space="0" w:color="auto"/>
                  </w:divBdr>
                  <w:divsChild>
                    <w:div w:id="1439063048">
                      <w:marLeft w:val="0"/>
                      <w:marRight w:val="0"/>
                      <w:marTop w:val="0"/>
                      <w:marBottom w:val="0"/>
                      <w:divBdr>
                        <w:top w:val="none" w:sz="0" w:space="0" w:color="auto"/>
                        <w:left w:val="none" w:sz="0" w:space="0" w:color="auto"/>
                        <w:bottom w:val="none" w:sz="0" w:space="0" w:color="auto"/>
                        <w:right w:val="none" w:sz="0" w:space="0" w:color="auto"/>
                      </w:divBdr>
                    </w:div>
                  </w:divsChild>
                </w:div>
                <w:div w:id="1737699313">
                  <w:marLeft w:val="0"/>
                  <w:marRight w:val="0"/>
                  <w:marTop w:val="0"/>
                  <w:marBottom w:val="0"/>
                  <w:divBdr>
                    <w:top w:val="none" w:sz="0" w:space="0" w:color="auto"/>
                    <w:left w:val="none" w:sz="0" w:space="0" w:color="auto"/>
                    <w:bottom w:val="none" w:sz="0" w:space="0" w:color="auto"/>
                    <w:right w:val="none" w:sz="0" w:space="0" w:color="auto"/>
                  </w:divBdr>
                  <w:divsChild>
                    <w:div w:id="18262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4300">
      <w:bodyDiv w:val="1"/>
      <w:marLeft w:val="0"/>
      <w:marRight w:val="0"/>
      <w:marTop w:val="0"/>
      <w:marBottom w:val="0"/>
      <w:divBdr>
        <w:top w:val="none" w:sz="0" w:space="0" w:color="auto"/>
        <w:left w:val="none" w:sz="0" w:space="0" w:color="auto"/>
        <w:bottom w:val="none" w:sz="0" w:space="0" w:color="auto"/>
        <w:right w:val="none" w:sz="0" w:space="0" w:color="auto"/>
      </w:divBdr>
      <w:divsChild>
        <w:div w:id="1092510610">
          <w:marLeft w:val="0"/>
          <w:marRight w:val="0"/>
          <w:marTop w:val="0"/>
          <w:marBottom w:val="0"/>
          <w:divBdr>
            <w:top w:val="none" w:sz="0" w:space="0" w:color="auto"/>
            <w:left w:val="none" w:sz="0" w:space="0" w:color="auto"/>
            <w:bottom w:val="none" w:sz="0" w:space="0" w:color="auto"/>
            <w:right w:val="none" w:sz="0" w:space="0" w:color="auto"/>
          </w:divBdr>
          <w:divsChild>
            <w:div w:id="646474114">
              <w:marLeft w:val="0"/>
              <w:marRight w:val="0"/>
              <w:marTop w:val="30"/>
              <w:marBottom w:val="30"/>
              <w:divBdr>
                <w:top w:val="none" w:sz="0" w:space="0" w:color="auto"/>
                <w:left w:val="none" w:sz="0" w:space="0" w:color="auto"/>
                <w:bottom w:val="none" w:sz="0" w:space="0" w:color="auto"/>
                <w:right w:val="none" w:sz="0" w:space="0" w:color="auto"/>
              </w:divBdr>
              <w:divsChild>
                <w:div w:id="67581055">
                  <w:marLeft w:val="0"/>
                  <w:marRight w:val="0"/>
                  <w:marTop w:val="0"/>
                  <w:marBottom w:val="0"/>
                  <w:divBdr>
                    <w:top w:val="none" w:sz="0" w:space="0" w:color="auto"/>
                    <w:left w:val="none" w:sz="0" w:space="0" w:color="auto"/>
                    <w:bottom w:val="none" w:sz="0" w:space="0" w:color="auto"/>
                    <w:right w:val="none" w:sz="0" w:space="0" w:color="auto"/>
                  </w:divBdr>
                  <w:divsChild>
                    <w:div w:id="1298879400">
                      <w:marLeft w:val="0"/>
                      <w:marRight w:val="0"/>
                      <w:marTop w:val="0"/>
                      <w:marBottom w:val="0"/>
                      <w:divBdr>
                        <w:top w:val="none" w:sz="0" w:space="0" w:color="auto"/>
                        <w:left w:val="none" w:sz="0" w:space="0" w:color="auto"/>
                        <w:bottom w:val="none" w:sz="0" w:space="0" w:color="auto"/>
                        <w:right w:val="none" w:sz="0" w:space="0" w:color="auto"/>
                      </w:divBdr>
                    </w:div>
                  </w:divsChild>
                </w:div>
                <w:div w:id="376005376">
                  <w:marLeft w:val="0"/>
                  <w:marRight w:val="0"/>
                  <w:marTop w:val="0"/>
                  <w:marBottom w:val="0"/>
                  <w:divBdr>
                    <w:top w:val="none" w:sz="0" w:space="0" w:color="auto"/>
                    <w:left w:val="none" w:sz="0" w:space="0" w:color="auto"/>
                    <w:bottom w:val="none" w:sz="0" w:space="0" w:color="auto"/>
                    <w:right w:val="none" w:sz="0" w:space="0" w:color="auto"/>
                  </w:divBdr>
                  <w:divsChild>
                    <w:div w:id="686446425">
                      <w:marLeft w:val="0"/>
                      <w:marRight w:val="0"/>
                      <w:marTop w:val="0"/>
                      <w:marBottom w:val="0"/>
                      <w:divBdr>
                        <w:top w:val="none" w:sz="0" w:space="0" w:color="auto"/>
                        <w:left w:val="none" w:sz="0" w:space="0" w:color="auto"/>
                        <w:bottom w:val="none" w:sz="0" w:space="0" w:color="auto"/>
                        <w:right w:val="none" w:sz="0" w:space="0" w:color="auto"/>
                      </w:divBdr>
                    </w:div>
                  </w:divsChild>
                </w:div>
                <w:div w:id="1088624296">
                  <w:marLeft w:val="0"/>
                  <w:marRight w:val="0"/>
                  <w:marTop w:val="0"/>
                  <w:marBottom w:val="0"/>
                  <w:divBdr>
                    <w:top w:val="none" w:sz="0" w:space="0" w:color="auto"/>
                    <w:left w:val="none" w:sz="0" w:space="0" w:color="auto"/>
                    <w:bottom w:val="none" w:sz="0" w:space="0" w:color="auto"/>
                    <w:right w:val="none" w:sz="0" w:space="0" w:color="auto"/>
                  </w:divBdr>
                  <w:divsChild>
                    <w:div w:id="1605579007">
                      <w:marLeft w:val="0"/>
                      <w:marRight w:val="0"/>
                      <w:marTop w:val="0"/>
                      <w:marBottom w:val="0"/>
                      <w:divBdr>
                        <w:top w:val="none" w:sz="0" w:space="0" w:color="auto"/>
                        <w:left w:val="none" w:sz="0" w:space="0" w:color="auto"/>
                        <w:bottom w:val="none" w:sz="0" w:space="0" w:color="auto"/>
                        <w:right w:val="none" w:sz="0" w:space="0" w:color="auto"/>
                      </w:divBdr>
                    </w:div>
                  </w:divsChild>
                </w:div>
                <w:div w:id="1338574374">
                  <w:marLeft w:val="0"/>
                  <w:marRight w:val="0"/>
                  <w:marTop w:val="0"/>
                  <w:marBottom w:val="0"/>
                  <w:divBdr>
                    <w:top w:val="none" w:sz="0" w:space="0" w:color="auto"/>
                    <w:left w:val="none" w:sz="0" w:space="0" w:color="auto"/>
                    <w:bottom w:val="none" w:sz="0" w:space="0" w:color="auto"/>
                    <w:right w:val="none" w:sz="0" w:space="0" w:color="auto"/>
                  </w:divBdr>
                  <w:divsChild>
                    <w:div w:id="535627377">
                      <w:marLeft w:val="0"/>
                      <w:marRight w:val="0"/>
                      <w:marTop w:val="0"/>
                      <w:marBottom w:val="0"/>
                      <w:divBdr>
                        <w:top w:val="none" w:sz="0" w:space="0" w:color="auto"/>
                        <w:left w:val="none" w:sz="0" w:space="0" w:color="auto"/>
                        <w:bottom w:val="none" w:sz="0" w:space="0" w:color="auto"/>
                        <w:right w:val="none" w:sz="0" w:space="0" w:color="auto"/>
                      </w:divBdr>
                    </w:div>
                    <w:div w:id="937755894">
                      <w:marLeft w:val="0"/>
                      <w:marRight w:val="0"/>
                      <w:marTop w:val="0"/>
                      <w:marBottom w:val="0"/>
                      <w:divBdr>
                        <w:top w:val="none" w:sz="0" w:space="0" w:color="auto"/>
                        <w:left w:val="none" w:sz="0" w:space="0" w:color="auto"/>
                        <w:bottom w:val="none" w:sz="0" w:space="0" w:color="auto"/>
                        <w:right w:val="none" w:sz="0" w:space="0" w:color="auto"/>
                      </w:divBdr>
                    </w:div>
                  </w:divsChild>
                </w:div>
                <w:div w:id="1401709095">
                  <w:marLeft w:val="0"/>
                  <w:marRight w:val="0"/>
                  <w:marTop w:val="0"/>
                  <w:marBottom w:val="0"/>
                  <w:divBdr>
                    <w:top w:val="none" w:sz="0" w:space="0" w:color="auto"/>
                    <w:left w:val="none" w:sz="0" w:space="0" w:color="auto"/>
                    <w:bottom w:val="none" w:sz="0" w:space="0" w:color="auto"/>
                    <w:right w:val="none" w:sz="0" w:space="0" w:color="auto"/>
                  </w:divBdr>
                  <w:divsChild>
                    <w:div w:id="779648955">
                      <w:marLeft w:val="0"/>
                      <w:marRight w:val="0"/>
                      <w:marTop w:val="0"/>
                      <w:marBottom w:val="0"/>
                      <w:divBdr>
                        <w:top w:val="none" w:sz="0" w:space="0" w:color="auto"/>
                        <w:left w:val="none" w:sz="0" w:space="0" w:color="auto"/>
                        <w:bottom w:val="none" w:sz="0" w:space="0" w:color="auto"/>
                        <w:right w:val="none" w:sz="0" w:space="0" w:color="auto"/>
                      </w:divBdr>
                    </w:div>
                    <w:div w:id="870342911">
                      <w:marLeft w:val="0"/>
                      <w:marRight w:val="0"/>
                      <w:marTop w:val="0"/>
                      <w:marBottom w:val="0"/>
                      <w:divBdr>
                        <w:top w:val="none" w:sz="0" w:space="0" w:color="auto"/>
                        <w:left w:val="none" w:sz="0" w:space="0" w:color="auto"/>
                        <w:bottom w:val="none" w:sz="0" w:space="0" w:color="auto"/>
                        <w:right w:val="none" w:sz="0" w:space="0" w:color="auto"/>
                      </w:divBdr>
                    </w:div>
                    <w:div w:id="1298875491">
                      <w:marLeft w:val="0"/>
                      <w:marRight w:val="0"/>
                      <w:marTop w:val="0"/>
                      <w:marBottom w:val="0"/>
                      <w:divBdr>
                        <w:top w:val="none" w:sz="0" w:space="0" w:color="auto"/>
                        <w:left w:val="none" w:sz="0" w:space="0" w:color="auto"/>
                        <w:bottom w:val="none" w:sz="0" w:space="0" w:color="auto"/>
                        <w:right w:val="none" w:sz="0" w:space="0" w:color="auto"/>
                      </w:divBdr>
                    </w:div>
                  </w:divsChild>
                </w:div>
                <w:div w:id="1481966219">
                  <w:marLeft w:val="0"/>
                  <w:marRight w:val="0"/>
                  <w:marTop w:val="0"/>
                  <w:marBottom w:val="0"/>
                  <w:divBdr>
                    <w:top w:val="none" w:sz="0" w:space="0" w:color="auto"/>
                    <w:left w:val="none" w:sz="0" w:space="0" w:color="auto"/>
                    <w:bottom w:val="none" w:sz="0" w:space="0" w:color="auto"/>
                    <w:right w:val="none" w:sz="0" w:space="0" w:color="auto"/>
                  </w:divBdr>
                  <w:divsChild>
                    <w:div w:id="1555969734">
                      <w:marLeft w:val="0"/>
                      <w:marRight w:val="0"/>
                      <w:marTop w:val="0"/>
                      <w:marBottom w:val="0"/>
                      <w:divBdr>
                        <w:top w:val="none" w:sz="0" w:space="0" w:color="auto"/>
                        <w:left w:val="none" w:sz="0" w:space="0" w:color="auto"/>
                        <w:bottom w:val="none" w:sz="0" w:space="0" w:color="auto"/>
                        <w:right w:val="none" w:sz="0" w:space="0" w:color="auto"/>
                      </w:divBdr>
                    </w:div>
                  </w:divsChild>
                </w:div>
                <w:div w:id="1712000533">
                  <w:marLeft w:val="0"/>
                  <w:marRight w:val="0"/>
                  <w:marTop w:val="0"/>
                  <w:marBottom w:val="0"/>
                  <w:divBdr>
                    <w:top w:val="none" w:sz="0" w:space="0" w:color="auto"/>
                    <w:left w:val="none" w:sz="0" w:space="0" w:color="auto"/>
                    <w:bottom w:val="none" w:sz="0" w:space="0" w:color="auto"/>
                    <w:right w:val="none" w:sz="0" w:space="0" w:color="auto"/>
                  </w:divBdr>
                  <w:divsChild>
                    <w:div w:id="1597976362">
                      <w:marLeft w:val="0"/>
                      <w:marRight w:val="0"/>
                      <w:marTop w:val="0"/>
                      <w:marBottom w:val="0"/>
                      <w:divBdr>
                        <w:top w:val="none" w:sz="0" w:space="0" w:color="auto"/>
                        <w:left w:val="none" w:sz="0" w:space="0" w:color="auto"/>
                        <w:bottom w:val="none" w:sz="0" w:space="0" w:color="auto"/>
                        <w:right w:val="none" w:sz="0" w:space="0" w:color="auto"/>
                      </w:divBdr>
                    </w:div>
                  </w:divsChild>
                </w:div>
                <w:div w:id="1751199646">
                  <w:marLeft w:val="0"/>
                  <w:marRight w:val="0"/>
                  <w:marTop w:val="0"/>
                  <w:marBottom w:val="0"/>
                  <w:divBdr>
                    <w:top w:val="none" w:sz="0" w:space="0" w:color="auto"/>
                    <w:left w:val="none" w:sz="0" w:space="0" w:color="auto"/>
                    <w:bottom w:val="none" w:sz="0" w:space="0" w:color="auto"/>
                    <w:right w:val="none" w:sz="0" w:space="0" w:color="auto"/>
                  </w:divBdr>
                  <w:divsChild>
                    <w:div w:id="113985040">
                      <w:marLeft w:val="0"/>
                      <w:marRight w:val="0"/>
                      <w:marTop w:val="0"/>
                      <w:marBottom w:val="0"/>
                      <w:divBdr>
                        <w:top w:val="none" w:sz="0" w:space="0" w:color="auto"/>
                        <w:left w:val="none" w:sz="0" w:space="0" w:color="auto"/>
                        <w:bottom w:val="none" w:sz="0" w:space="0" w:color="auto"/>
                        <w:right w:val="none" w:sz="0" w:space="0" w:color="auto"/>
                      </w:divBdr>
                    </w:div>
                  </w:divsChild>
                </w:div>
                <w:div w:id="1777091077">
                  <w:marLeft w:val="0"/>
                  <w:marRight w:val="0"/>
                  <w:marTop w:val="0"/>
                  <w:marBottom w:val="0"/>
                  <w:divBdr>
                    <w:top w:val="none" w:sz="0" w:space="0" w:color="auto"/>
                    <w:left w:val="none" w:sz="0" w:space="0" w:color="auto"/>
                    <w:bottom w:val="none" w:sz="0" w:space="0" w:color="auto"/>
                    <w:right w:val="none" w:sz="0" w:space="0" w:color="auto"/>
                  </w:divBdr>
                  <w:divsChild>
                    <w:div w:id="429160299">
                      <w:marLeft w:val="0"/>
                      <w:marRight w:val="0"/>
                      <w:marTop w:val="0"/>
                      <w:marBottom w:val="0"/>
                      <w:divBdr>
                        <w:top w:val="none" w:sz="0" w:space="0" w:color="auto"/>
                        <w:left w:val="none" w:sz="0" w:space="0" w:color="auto"/>
                        <w:bottom w:val="none" w:sz="0" w:space="0" w:color="auto"/>
                        <w:right w:val="none" w:sz="0" w:space="0" w:color="auto"/>
                      </w:divBdr>
                    </w:div>
                  </w:divsChild>
                </w:div>
                <w:div w:id="1849364809">
                  <w:marLeft w:val="0"/>
                  <w:marRight w:val="0"/>
                  <w:marTop w:val="0"/>
                  <w:marBottom w:val="0"/>
                  <w:divBdr>
                    <w:top w:val="none" w:sz="0" w:space="0" w:color="auto"/>
                    <w:left w:val="none" w:sz="0" w:space="0" w:color="auto"/>
                    <w:bottom w:val="none" w:sz="0" w:space="0" w:color="auto"/>
                    <w:right w:val="none" w:sz="0" w:space="0" w:color="auto"/>
                  </w:divBdr>
                  <w:divsChild>
                    <w:div w:id="898056453">
                      <w:marLeft w:val="0"/>
                      <w:marRight w:val="0"/>
                      <w:marTop w:val="0"/>
                      <w:marBottom w:val="0"/>
                      <w:divBdr>
                        <w:top w:val="none" w:sz="0" w:space="0" w:color="auto"/>
                        <w:left w:val="none" w:sz="0" w:space="0" w:color="auto"/>
                        <w:bottom w:val="none" w:sz="0" w:space="0" w:color="auto"/>
                        <w:right w:val="none" w:sz="0" w:space="0" w:color="auto"/>
                      </w:divBdr>
                    </w:div>
                  </w:divsChild>
                </w:div>
                <w:div w:id="1970089655">
                  <w:marLeft w:val="0"/>
                  <w:marRight w:val="0"/>
                  <w:marTop w:val="0"/>
                  <w:marBottom w:val="0"/>
                  <w:divBdr>
                    <w:top w:val="none" w:sz="0" w:space="0" w:color="auto"/>
                    <w:left w:val="none" w:sz="0" w:space="0" w:color="auto"/>
                    <w:bottom w:val="none" w:sz="0" w:space="0" w:color="auto"/>
                    <w:right w:val="none" w:sz="0" w:space="0" w:color="auto"/>
                  </w:divBdr>
                  <w:divsChild>
                    <w:div w:id="1917669508">
                      <w:marLeft w:val="0"/>
                      <w:marRight w:val="0"/>
                      <w:marTop w:val="0"/>
                      <w:marBottom w:val="0"/>
                      <w:divBdr>
                        <w:top w:val="none" w:sz="0" w:space="0" w:color="auto"/>
                        <w:left w:val="none" w:sz="0" w:space="0" w:color="auto"/>
                        <w:bottom w:val="none" w:sz="0" w:space="0" w:color="auto"/>
                        <w:right w:val="none" w:sz="0" w:space="0" w:color="auto"/>
                      </w:divBdr>
                    </w:div>
                  </w:divsChild>
                </w:div>
                <w:div w:id="2107772791">
                  <w:marLeft w:val="0"/>
                  <w:marRight w:val="0"/>
                  <w:marTop w:val="0"/>
                  <w:marBottom w:val="0"/>
                  <w:divBdr>
                    <w:top w:val="none" w:sz="0" w:space="0" w:color="auto"/>
                    <w:left w:val="none" w:sz="0" w:space="0" w:color="auto"/>
                    <w:bottom w:val="none" w:sz="0" w:space="0" w:color="auto"/>
                    <w:right w:val="none" w:sz="0" w:space="0" w:color="auto"/>
                  </w:divBdr>
                  <w:divsChild>
                    <w:div w:id="10702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12984">
          <w:marLeft w:val="0"/>
          <w:marRight w:val="0"/>
          <w:marTop w:val="0"/>
          <w:marBottom w:val="0"/>
          <w:divBdr>
            <w:top w:val="none" w:sz="0" w:space="0" w:color="auto"/>
            <w:left w:val="none" w:sz="0" w:space="0" w:color="auto"/>
            <w:bottom w:val="none" w:sz="0" w:space="0" w:color="auto"/>
            <w:right w:val="none" w:sz="0" w:space="0" w:color="auto"/>
          </w:divBdr>
        </w:div>
      </w:divsChild>
    </w:div>
    <w:div w:id="209537375">
      <w:bodyDiv w:val="1"/>
      <w:marLeft w:val="0"/>
      <w:marRight w:val="0"/>
      <w:marTop w:val="0"/>
      <w:marBottom w:val="0"/>
      <w:divBdr>
        <w:top w:val="none" w:sz="0" w:space="0" w:color="auto"/>
        <w:left w:val="none" w:sz="0" w:space="0" w:color="auto"/>
        <w:bottom w:val="none" w:sz="0" w:space="0" w:color="auto"/>
        <w:right w:val="none" w:sz="0" w:space="0" w:color="auto"/>
      </w:divBdr>
      <w:divsChild>
        <w:div w:id="1096024234">
          <w:marLeft w:val="0"/>
          <w:marRight w:val="0"/>
          <w:marTop w:val="0"/>
          <w:marBottom w:val="0"/>
          <w:divBdr>
            <w:top w:val="none" w:sz="0" w:space="0" w:color="auto"/>
            <w:left w:val="none" w:sz="0" w:space="0" w:color="auto"/>
            <w:bottom w:val="none" w:sz="0" w:space="0" w:color="auto"/>
            <w:right w:val="none" w:sz="0" w:space="0" w:color="auto"/>
          </w:divBdr>
          <w:divsChild>
            <w:div w:id="569732155">
              <w:marLeft w:val="0"/>
              <w:marRight w:val="0"/>
              <w:marTop w:val="30"/>
              <w:marBottom w:val="30"/>
              <w:divBdr>
                <w:top w:val="none" w:sz="0" w:space="0" w:color="auto"/>
                <w:left w:val="none" w:sz="0" w:space="0" w:color="auto"/>
                <w:bottom w:val="none" w:sz="0" w:space="0" w:color="auto"/>
                <w:right w:val="none" w:sz="0" w:space="0" w:color="auto"/>
              </w:divBdr>
              <w:divsChild>
                <w:div w:id="542718754">
                  <w:marLeft w:val="0"/>
                  <w:marRight w:val="0"/>
                  <w:marTop w:val="0"/>
                  <w:marBottom w:val="0"/>
                  <w:divBdr>
                    <w:top w:val="none" w:sz="0" w:space="0" w:color="auto"/>
                    <w:left w:val="none" w:sz="0" w:space="0" w:color="auto"/>
                    <w:bottom w:val="none" w:sz="0" w:space="0" w:color="auto"/>
                    <w:right w:val="none" w:sz="0" w:space="0" w:color="auto"/>
                  </w:divBdr>
                  <w:divsChild>
                    <w:div w:id="1485930109">
                      <w:marLeft w:val="0"/>
                      <w:marRight w:val="0"/>
                      <w:marTop w:val="0"/>
                      <w:marBottom w:val="0"/>
                      <w:divBdr>
                        <w:top w:val="none" w:sz="0" w:space="0" w:color="auto"/>
                        <w:left w:val="none" w:sz="0" w:space="0" w:color="auto"/>
                        <w:bottom w:val="none" w:sz="0" w:space="0" w:color="auto"/>
                        <w:right w:val="none" w:sz="0" w:space="0" w:color="auto"/>
                      </w:divBdr>
                    </w:div>
                  </w:divsChild>
                </w:div>
                <w:div w:id="1729914469">
                  <w:marLeft w:val="0"/>
                  <w:marRight w:val="0"/>
                  <w:marTop w:val="0"/>
                  <w:marBottom w:val="0"/>
                  <w:divBdr>
                    <w:top w:val="none" w:sz="0" w:space="0" w:color="auto"/>
                    <w:left w:val="none" w:sz="0" w:space="0" w:color="auto"/>
                    <w:bottom w:val="none" w:sz="0" w:space="0" w:color="auto"/>
                    <w:right w:val="none" w:sz="0" w:space="0" w:color="auto"/>
                  </w:divBdr>
                  <w:divsChild>
                    <w:div w:id="959535677">
                      <w:marLeft w:val="0"/>
                      <w:marRight w:val="0"/>
                      <w:marTop w:val="0"/>
                      <w:marBottom w:val="0"/>
                      <w:divBdr>
                        <w:top w:val="none" w:sz="0" w:space="0" w:color="auto"/>
                        <w:left w:val="none" w:sz="0" w:space="0" w:color="auto"/>
                        <w:bottom w:val="none" w:sz="0" w:space="0" w:color="auto"/>
                        <w:right w:val="none" w:sz="0" w:space="0" w:color="auto"/>
                      </w:divBdr>
                    </w:div>
                  </w:divsChild>
                </w:div>
                <w:div w:id="1887175668">
                  <w:marLeft w:val="0"/>
                  <w:marRight w:val="0"/>
                  <w:marTop w:val="0"/>
                  <w:marBottom w:val="0"/>
                  <w:divBdr>
                    <w:top w:val="none" w:sz="0" w:space="0" w:color="auto"/>
                    <w:left w:val="none" w:sz="0" w:space="0" w:color="auto"/>
                    <w:bottom w:val="none" w:sz="0" w:space="0" w:color="auto"/>
                    <w:right w:val="none" w:sz="0" w:space="0" w:color="auto"/>
                  </w:divBdr>
                  <w:divsChild>
                    <w:div w:id="151333073">
                      <w:marLeft w:val="0"/>
                      <w:marRight w:val="0"/>
                      <w:marTop w:val="0"/>
                      <w:marBottom w:val="0"/>
                      <w:divBdr>
                        <w:top w:val="none" w:sz="0" w:space="0" w:color="auto"/>
                        <w:left w:val="none" w:sz="0" w:space="0" w:color="auto"/>
                        <w:bottom w:val="none" w:sz="0" w:space="0" w:color="auto"/>
                        <w:right w:val="none" w:sz="0" w:space="0" w:color="auto"/>
                      </w:divBdr>
                    </w:div>
                  </w:divsChild>
                </w:div>
                <w:div w:id="2001423038">
                  <w:marLeft w:val="0"/>
                  <w:marRight w:val="0"/>
                  <w:marTop w:val="0"/>
                  <w:marBottom w:val="0"/>
                  <w:divBdr>
                    <w:top w:val="none" w:sz="0" w:space="0" w:color="auto"/>
                    <w:left w:val="none" w:sz="0" w:space="0" w:color="auto"/>
                    <w:bottom w:val="none" w:sz="0" w:space="0" w:color="auto"/>
                    <w:right w:val="none" w:sz="0" w:space="0" w:color="auto"/>
                  </w:divBdr>
                  <w:divsChild>
                    <w:div w:id="160003746">
                      <w:marLeft w:val="0"/>
                      <w:marRight w:val="0"/>
                      <w:marTop w:val="0"/>
                      <w:marBottom w:val="0"/>
                      <w:divBdr>
                        <w:top w:val="none" w:sz="0" w:space="0" w:color="auto"/>
                        <w:left w:val="none" w:sz="0" w:space="0" w:color="auto"/>
                        <w:bottom w:val="none" w:sz="0" w:space="0" w:color="auto"/>
                        <w:right w:val="none" w:sz="0" w:space="0" w:color="auto"/>
                      </w:divBdr>
                    </w:div>
                    <w:div w:id="362169041">
                      <w:marLeft w:val="0"/>
                      <w:marRight w:val="0"/>
                      <w:marTop w:val="0"/>
                      <w:marBottom w:val="0"/>
                      <w:divBdr>
                        <w:top w:val="none" w:sz="0" w:space="0" w:color="auto"/>
                        <w:left w:val="none" w:sz="0" w:space="0" w:color="auto"/>
                        <w:bottom w:val="none" w:sz="0" w:space="0" w:color="auto"/>
                        <w:right w:val="none" w:sz="0" w:space="0" w:color="auto"/>
                      </w:divBdr>
                    </w:div>
                    <w:div w:id="955911124">
                      <w:marLeft w:val="0"/>
                      <w:marRight w:val="0"/>
                      <w:marTop w:val="0"/>
                      <w:marBottom w:val="0"/>
                      <w:divBdr>
                        <w:top w:val="none" w:sz="0" w:space="0" w:color="auto"/>
                        <w:left w:val="none" w:sz="0" w:space="0" w:color="auto"/>
                        <w:bottom w:val="none" w:sz="0" w:space="0" w:color="auto"/>
                        <w:right w:val="none" w:sz="0" w:space="0" w:color="auto"/>
                      </w:divBdr>
                    </w:div>
                    <w:div w:id="1116019003">
                      <w:marLeft w:val="0"/>
                      <w:marRight w:val="0"/>
                      <w:marTop w:val="0"/>
                      <w:marBottom w:val="0"/>
                      <w:divBdr>
                        <w:top w:val="none" w:sz="0" w:space="0" w:color="auto"/>
                        <w:left w:val="none" w:sz="0" w:space="0" w:color="auto"/>
                        <w:bottom w:val="none" w:sz="0" w:space="0" w:color="auto"/>
                        <w:right w:val="none" w:sz="0" w:space="0" w:color="auto"/>
                      </w:divBdr>
                    </w:div>
                    <w:div w:id="1658462494">
                      <w:marLeft w:val="0"/>
                      <w:marRight w:val="0"/>
                      <w:marTop w:val="0"/>
                      <w:marBottom w:val="0"/>
                      <w:divBdr>
                        <w:top w:val="none" w:sz="0" w:space="0" w:color="auto"/>
                        <w:left w:val="none" w:sz="0" w:space="0" w:color="auto"/>
                        <w:bottom w:val="none" w:sz="0" w:space="0" w:color="auto"/>
                        <w:right w:val="none" w:sz="0" w:space="0" w:color="auto"/>
                      </w:divBdr>
                    </w:div>
                    <w:div w:id="1925869811">
                      <w:marLeft w:val="0"/>
                      <w:marRight w:val="0"/>
                      <w:marTop w:val="0"/>
                      <w:marBottom w:val="0"/>
                      <w:divBdr>
                        <w:top w:val="none" w:sz="0" w:space="0" w:color="auto"/>
                        <w:left w:val="none" w:sz="0" w:space="0" w:color="auto"/>
                        <w:bottom w:val="none" w:sz="0" w:space="0" w:color="auto"/>
                        <w:right w:val="none" w:sz="0" w:space="0" w:color="auto"/>
                      </w:divBdr>
                    </w:div>
                  </w:divsChild>
                </w:div>
                <w:div w:id="2043631652">
                  <w:marLeft w:val="0"/>
                  <w:marRight w:val="0"/>
                  <w:marTop w:val="0"/>
                  <w:marBottom w:val="0"/>
                  <w:divBdr>
                    <w:top w:val="none" w:sz="0" w:space="0" w:color="auto"/>
                    <w:left w:val="none" w:sz="0" w:space="0" w:color="auto"/>
                    <w:bottom w:val="none" w:sz="0" w:space="0" w:color="auto"/>
                    <w:right w:val="none" w:sz="0" w:space="0" w:color="auto"/>
                  </w:divBdr>
                  <w:divsChild>
                    <w:div w:id="734279210">
                      <w:marLeft w:val="0"/>
                      <w:marRight w:val="0"/>
                      <w:marTop w:val="0"/>
                      <w:marBottom w:val="0"/>
                      <w:divBdr>
                        <w:top w:val="none" w:sz="0" w:space="0" w:color="auto"/>
                        <w:left w:val="none" w:sz="0" w:space="0" w:color="auto"/>
                        <w:bottom w:val="none" w:sz="0" w:space="0" w:color="auto"/>
                        <w:right w:val="none" w:sz="0" w:space="0" w:color="auto"/>
                      </w:divBdr>
                    </w:div>
                  </w:divsChild>
                </w:div>
                <w:div w:id="2058309828">
                  <w:marLeft w:val="0"/>
                  <w:marRight w:val="0"/>
                  <w:marTop w:val="0"/>
                  <w:marBottom w:val="0"/>
                  <w:divBdr>
                    <w:top w:val="none" w:sz="0" w:space="0" w:color="auto"/>
                    <w:left w:val="none" w:sz="0" w:space="0" w:color="auto"/>
                    <w:bottom w:val="none" w:sz="0" w:space="0" w:color="auto"/>
                    <w:right w:val="none" w:sz="0" w:space="0" w:color="auto"/>
                  </w:divBdr>
                  <w:divsChild>
                    <w:div w:id="44917195">
                      <w:marLeft w:val="0"/>
                      <w:marRight w:val="0"/>
                      <w:marTop w:val="0"/>
                      <w:marBottom w:val="0"/>
                      <w:divBdr>
                        <w:top w:val="none" w:sz="0" w:space="0" w:color="auto"/>
                        <w:left w:val="none" w:sz="0" w:space="0" w:color="auto"/>
                        <w:bottom w:val="none" w:sz="0" w:space="0" w:color="auto"/>
                        <w:right w:val="none" w:sz="0" w:space="0" w:color="auto"/>
                      </w:divBdr>
                    </w:div>
                    <w:div w:id="50464487">
                      <w:marLeft w:val="0"/>
                      <w:marRight w:val="0"/>
                      <w:marTop w:val="0"/>
                      <w:marBottom w:val="0"/>
                      <w:divBdr>
                        <w:top w:val="none" w:sz="0" w:space="0" w:color="auto"/>
                        <w:left w:val="none" w:sz="0" w:space="0" w:color="auto"/>
                        <w:bottom w:val="none" w:sz="0" w:space="0" w:color="auto"/>
                        <w:right w:val="none" w:sz="0" w:space="0" w:color="auto"/>
                      </w:divBdr>
                    </w:div>
                    <w:div w:id="151871883">
                      <w:marLeft w:val="0"/>
                      <w:marRight w:val="0"/>
                      <w:marTop w:val="0"/>
                      <w:marBottom w:val="0"/>
                      <w:divBdr>
                        <w:top w:val="none" w:sz="0" w:space="0" w:color="auto"/>
                        <w:left w:val="none" w:sz="0" w:space="0" w:color="auto"/>
                        <w:bottom w:val="none" w:sz="0" w:space="0" w:color="auto"/>
                        <w:right w:val="none" w:sz="0" w:space="0" w:color="auto"/>
                      </w:divBdr>
                    </w:div>
                    <w:div w:id="181479991">
                      <w:marLeft w:val="0"/>
                      <w:marRight w:val="0"/>
                      <w:marTop w:val="0"/>
                      <w:marBottom w:val="0"/>
                      <w:divBdr>
                        <w:top w:val="none" w:sz="0" w:space="0" w:color="auto"/>
                        <w:left w:val="none" w:sz="0" w:space="0" w:color="auto"/>
                        <w:bottom w:val="none" w:sz="0" w:space="0" w:color="auto"/>
                        <w:right w:val="none" w:sz="0" w:space="0" w:color="auto"/>
                      </w:divBdr>
                    </w:div>
                    <w:div w:id="255594939">
                      <w:marLeft w:val="0"/>
                      <w:marRight w:val="0"/>
                      <w:marTop w:val="0"/>
                      <w:marBottom w:val="0"/>
                      <w:divBdr>
                        <w:top w:val="none" w:sz="0" w:space="0" w:color="auto"/>
                        <w:left w:val="none" w:sz="0" w:space="0" w:color="auto"/>
                        <w:bottom w:val="none" w:sz="0" w:space="0" w:color="auto"/>
                        <w:right w:val="none" w:sz="0" w:space="0" w:color="auto"/>
                      </w:divBdr>
                    </w:div>
                    <w:div w:id="280460392">
                      <w:marLeft w:val="0"/>
                      <w:marRight w:val="0"/>
                      <w:marTop w:val="0"/>
                      <w:marBottom w:val="0"/>
                      <w:divBdr>
                        <w:top w:val="none" w:sz="0" w:space="0" w:color="auto"/>
                        <w:left w:val="none" w:sz="0" w:space="0" w:color="auto"/>
                        <w:bottom w:val="none" w:sz="0" w:space="0" w:color="auto"/>
                        <w:right w:val="none" w:sz="0" w:space="0" w:color="auto"/>
                      </w:divBdr>
                    </w:div>
                    <w:div w:id="301158473">
                      <w:marLeft w:val="0"/>
                      <w:marRight w:val="0"/>
                      <w:marTop w:val="0"/>
                      <w:marBottom w:val="0"/>
                      <w:divBdr>
                        <w:top w:val="none" w:sz="0" w:space="0" w:color="auto"/>
                        <w:left w:val="none" w:sz="0" w:space="0" w:color="auto"/>
                        <w:bottom w:val="none" w:sz="0" w:space="0" w:color="auto"/>
                        <w:right w:val="none" w:sz="0" w:space="0" w:color="auto"/>
                      </w:divBdr>
                    </w:div>
                    <w:div w:id="321856598">
                      <w:marLeft w:val="0"/>
                      <w:marRight w:val="0"/>
                      <w:marTop w:val="0"/>
                      <w:marBottom w:val="0"/>
                      <w:divBdr>
                        <w:top w:val="none" w:sz="0" w:space="0" w:color="auto"/>
                        <w:left w:val="none" w:sz="0" w:space="0" w:color="auto"/>
                        <w:bottom w:val="none" w:sz="0" w:space="0" w:color="auto"/>
                        <w:right w:val="none" w:sz="0" w:space="0" w:color="auto"/>
                      </w:divBdr>
                    </w:div>
                    <w:div w:id="371460056">
                      <w:marLeft w:val="0"/>
                      <w:marRight w:val="0"/>
                      <w:marTop w:val="0"/>
                      <w:marBottom w:val="0"/>
                      <w:divBdr>
                        <w:top w:val="none" w:sz="0" w:space="0" w:color="auto"/>
                        <w:left w:val="none" w:sz="0" w:space="0" w:color="auto"/>
                        <w:bottom w:val="none" w:sz="0" w:space="0" w:color="auto"/>
                        <w:right w:val="none" w:sz="0" w:space="0" w:color="auto"/>
                      </w:divBdr>
                    </w:div>
                    <w:div w:id="407845862">
                      <w:marLeft w:val="0"/>
                      <w:marRight w:val="0"/>
                      <w:marTop w:val="0"/>
                      <w:marBottom w:val="0"/>
                      <w:divBdr>
                        <w:top w:val="none" w:sz="0" w:space="0" w:color="auto"/>
                        <w:left w:val="none" w:sz="0" w:space="0" w:color="auto"/>
                        <w:bottom w:val="none" w:sz="0" w:space="0" w:color="auto"/>
                        <w:right w:val="none" w:sz="0" w:space="0" w:color="auto"/>
                      </w:divBdr>
                    </w:div>
                    <w:div w:id="415054956">
                      <w:marLeft w:val="0"/>
                      <w:marRight w:val="0"/>
                      <w:marTop w:val="0"/>
                      <w:marBottom w:val="0"/>
                      <w:divBdr>
                        <w:top w:val="none" w:sz="0" w:space="0" w:color="auto"/>
                        <w:left w:val="none" w:sz="0" w:space="0" w:color="auto"/>
                        <w:bottom w:val="none" w:sz="0" w:space="0" w:color="auto"/>
                        <w:right w:val="none" w:sz="0" w:space="0" w:color="auto"/>
                      </w:divBdr>
                    </w:div>
                    <w:div w:id="445007603">
                      <w:marLeft w:val="0"/>
                      <w:marRight w:val="0"/>
                      <w:marTop w:val="0"/>
                      <w:marBottom w:val="0"/>
                      <w:divBdr>
                        <w:top w:val="none" w:sz="0" w:space="0" w:color="auto"/>
                        <w:left w:val="none" w:sz="0" w:space="0" w:color="auto"/>
                        <w:bottom w:val="none" w:sz="0" w:space="0" w:color="auto"/>
                        <w:right w:val="none" w:sz="0" w:space="0" w:color="auto"/>
                      </w:divBdr>
                    </w:div>
                    <w:div w:id="453213517">
                      <w:marLeft w:val="0"/>
                      <w:marRight w:val="0"/>
                      <w:marTop w:val="0"/>
                      <w:marBottom w:val="0"/>
                      <w:divBdr>
                        <w:top w:val="none" w:sz="0" w:space="0" w:color="auto"/>
                        <w:left w:val="none" w:sz="0" w:space="0" w:color="auto"/>
                        <w:bottom w:val="none" w:sz="0" w:space="0" w:color="auto"/>
                        <w:right w:val="none" w:sz="0" w:space="0" w:color="auto"/>
                      </w:divBdr>
                    </w:div>
                    <w:div w:id="469061563">
                      <w:marLeft w:val="0"/>
                      <w:marRight w:val="0"/>
                      <w:marTop w:val="0"/>
                      <w:marBottom w:val="0"/>
                      <w:divBdr>
                        <w:top w:val="none" w:sz="0" w:space="0" w:color="auto"/>
                        <w:left w:val="none" w:sz="0" w:space="0" w:color="auto"/>
                        <w:bottom w:val="none" w:sz="0" w:space="0" w:color="auto"/>
                        <w:right w:val="none" w:sz="0" w:space="0" w:color="auto"/>
                      </w:divBdr>
                    </w:div>
                    <w:div w:id="612516020">
                      <w:marLeft w:val="0"/>
                      <w:marRight w:val="0"/>
                      <w:marTop w:val="0"/>
                      <w:marBottom w:val="0"/>
                      <w:divBdr>
                        <w:top w:val="none" w:sz="0" w:space="0" w:color="auto"/>
                        <w:left w:val="none" w:sz="0" w:space="0" w:color="auto"/>
                        <w:bottom w:val="none" w:sz="0" w:space="0" w:color="auto"/>
                        <w:right w:val="none" w:sz="0" w:space="0" w:color="auto"/>
                      </w:divBdr>
                    </w:div>
                    <w:div w:id="640772729">
                      <w:marLeft w:val="0"/>
                      <w:marRight w:val="0"/>
                      <w:marTop w:val="0"/>
                      <w:marBottom w:val="0"/>
                      <w:divBdr>
                        <w:top w:val="none" w:sz="0" w:space="0" w:color="auto"/>
                        <w:left w:val="none" w:sz="0" w:space="0" w:color="auto"/>
                        <w:bottom w:val="none" w:sz="0" w:space="0" w:color="auto"/>
                        <w:right w:val="none" w:sz="0" w:space="0" w:color="auto"/>
                      </w:divBdr>
                    </w:div>
                    <w:div w:id="661814766">
                      <w:marLeft w:val="0"/>
                      <w:marRight w:val="0"/>
                      <w:marTop w:val="0"/>
                      <w:marBottom w:val="0"/>
                      <w:divBdr>
                        <w:top w:val="none" w:sz="0" w:space="0" w:color="auto"/>
                        <w:left w:val="none" w:sz="0" w:space="0" w:color="auto"/>
                        <w:bottom w:val="none" w:sz="0" w:space="0" w:color="auto"/>
                        <w:right w:val="none" w:sz="0" w:space="0" w:color="auto"/>
                      </w:divBdr>
                    </w:div>
                    <w:div w:id="662391993">
                      <w:marLeft w:val="0"/>
                      <w:marRight w:val="0"/>
                      <w:marTop w:val="0"/>
                      <w:marBottom w:val="0"/>
                      <w:divBdr>
                        <w:top w:val="none" w:sz="0" w:space="0" w:color="auto"/>
                        <w:left w:val="none" w:sz="0" w:space="0" w:color="auto"/>
                        <w:bottom w:val="none" w:sz="0" w:space="0" w:color="auto"/>
                        <w:right w:val="none" w:sz="0" w:space="0" w:color="auto"/>
                      </w:divBdr>
                    </w:div>
                    <w:div w:id="672682335">
                      <w:marLeft w:val="0"/>
                      <w:marRight w:val="0"/>
                      <w:marTop w:val="0"/>
                      <w:marBottom w:val="0"/>
                      <w:divBdr>
                        <w:top w:val="none" w:sz="0" w:space="0" w:color="auto"/>
                        <w:left w:val="none" w:sz="0" w:space="0" w:color="auto"/>
                        <w:bottom w:val="none" w:sz="0" w:space="0" w:color="auto"/>
                        <w:right w:val="none" w:sz="0" w:space="0" w:color="auto"/>
                      </w:divBdr>
                    </w:div>
                    <w:div w:id="718823907">
                      <w:marLeft w:val="0"/>
                      <w:marRight w:val="0"/>
                      <w:marTop w:val="0"/>
                      <w:marBottom w:val="0"/>
                      <w:divBdr>
                        <w:top w:val="none" w:sz="0" w:space="0" w:color="auto"/>
                        <w:left w:val="none" w:sz="0" w:space="0" w:color="auto"/>
                        <w:bottom w:val="none" w:sz="0" w:space="0" w:color="auto"/>
                        <w:right w:val="none" w:sz="0" w:space="0" w:color="auto"/>
                      </w:divBdr>
                    </w:div>
                    <w:div w:id="729113608">
                      <w:marLeft w:val="0"/>
                      <w:marRight w:val="0"/>
                      <w:marTop w:val="0"/>
                      <w:marBottom w:val="0"/>
                      <w:divBdr>
                        <w:top w:val="none" w:sz="0" w:space="0" w:color="auto"/>
                        <w:left w:val="none" w:sz="0" w:space="0" w:color="auto"/>
                        <w:bottom w:val="none" w:sz="0" w:space="0" w:color="auto"/>
                        <w:right w:val="none" w:sz="0" w:space="0" w:color="auto"/>
                      </w:divBdr>
                    </w:div>
                    <w:div w:id="780031262">
                      <w:marLeft w:val="0"/>
                      <w:marRight w:val="0"/>
                      <w:marTop w:val="0"/>
                      <w:marBottom w:val="0"/>
                      <w:divBdr>
                        <w:top w:val="none" w:sz="0" w:space="0" w:color="auto"/>
                        <w:left w:val="none" w:sz="0" w:space="0" w:color="auto"/>
                        <w:bottom w:val="none" w:sz="0" w:space="0" w:color="auto"/>
                        <w:right w:val="none" w:sz="0" w:space="0" w:color="auto"/>
                      </w:divBdr>
                    </w:div>
                    <w:div w:id="782457779">
                      <w:marLeft w:val="0"/>
                      <w:marRight w:val="0"/>
                      <w:marTop w:val="0"/>
                      <w:marBottom w:val="0"/>
                      <w:divBdr>
                        <w:top w:val="none" w:sz="0" w:space="0" w:color="auto"/>
                        <w:left w:val="none" w:sz="0" w:space="0" w:color="auto"/>
                        <w:bottom w:val="none" w:sz="0" w:space="0" w:color="auto"/>
                        <w:right w:val="none" w:sz="0" w:space="0" w:color="auto"/>
                      </w:divBdr>
                    </w:div>
                    <w:div w:id="859899538">
                      <w:marLeft w:val="0"/>
                      <w:marRight w:val="0"/>
                      <w:marTop w:val="0"/>
                      <w:marBottom w:val="0"/>
                      <w:divBdr>
                        <w:top w:val="none" w:sz="0" w:space="0" w:color="auto"/>
                        <w:left w:val="none" w:sz="0" w:space="0" w:color="auto"/>
                        <w:bottom w:val="none" w:sz="0" w:space="0" w:color="auto"/>
                        <w:right w:val="none" w:sz="0" w:space="0" w:color="auto"/>
                      </w:divBdr>
                    </w:div>
                    <w:div w:id="868448730">
                      <w:marLeft w:val="0"/>
                      <w:marRight w:val="0"/>
                      <w:marTop w:val="0"/>
                      <w:marBottom w:val="0"/>
                      <w:divBdr>
                        <w:top w:val="none" w:sz="0" w:space="0" w:color="auto"/>
                        <w:left w:val="none" w:sz="0" w:space="0" w:color="auto"/>
                        <w:bottom w:val="none" w:sz="0" w:space="0" w:color="auto"/>
                        <w:right w:val="none" w:sz="0" w:space="0" w:color="auto"/>
                      </w:divBdr>
                    </w:div>
                    <w:div w:id="880047644">
                      <w:marLeft w:val="0"/>
                      <w:marRight w:val="0"/>
                      <w:marTop w:val="0"/>
                      <w:marBottom w:val="0"/>
                      <w:divBdr>
                        <w:top w:val="none" w:sz="0" w:space="0" w:color="auto"/>
                        <w:left w:val="none" w:sz="0" w:space="0" w:color="auto"/>
                        <w:bottom w:val="none" w:sz="0" w:space="0" w:color="auto"/>
                        <w:right w:val="none" w:sz="0" w:space="0" w:color="auto"/>
                      </w:divBdr>
                    </w:div>
                    <w:div w:id="885213970">
                      <w:marLeft w:val="0"/>
                      <w:marRight w:val="0"/>
                      <w:marTop w:val="0"/>
                      <w:marBottom w:val="0"/>
                      <w:divBdr>
                        <w:top w:val="none" w:sz="0" w:space="0" w:color="auto"/>
                        <w:left w:val="none" w:sz="0" w:space="0" w:color="auto"/>
                        <w:bottom w:val="none" w:sz="0" w:space="0" w:color="auto"/>
                        <w:right w:val="none" w:sz="0" w:space="0" w:color="auto"/>
                      </w:divBdr>
                    </w:div>
                    <w:div w:id="892690592">
                      <w:marLeft w:val="0"/>
                      <w:marRight w:val="0"/>
                      <w:marTop w:val="0"/>
                      <w:marBottom w:val="0"/>
                      <w:divBdr>
                        <w:top w:val="none" w:sz="0" w:space="0" w:color="auto"/>
                        <w:left w:val="none" w:sz="0" w:space="0" w:color="auto"/>
                        <w:bottom w:val="none" w:sz="0" w:space="0" w:color="auto"/>
                        <w:right w:val="none" w:sz="0" w:space="0" w:color="auto"/>
                      </w:divBdr>
                    </w:div>
                    <w:div w:id="994838779">
                      <w:marLeft w:val="0"/>
                      <w:marRight w:val="0"/>
                      <w:marTop w:val="0"/>
                      <w:marBottom w:val="0"/>
                      <w:divBdr>
                        <w:top w:val="none" w:sz="0" w:space="0" w:color="auto"/>
                        <w:left w:val="none" w:sz="0" w:space="0" w:color="auto"/>
                        <w:bottom w:val="none" w:sz="0" w:space="0" w:color="auto"/>
                        <w:right w:val="none" w:sz="0" w:space="0" w:color="auto"/>
                      </w:divBdr>
                    </w:div>
                    <w:div w:id="1026718352">
                      <w:marLeft w:val="0"/>
                      <w:marRight w:val="0"/>
                      <w:marTop w:val="0"/>
                      <w:marBottom w:val="0"/>
                      <w:divBdr>
                        <w:top w:val="none" w:sz="0" w:space="0" w:color="auto"/>
                        <w:left w:val="none" w:sz="0" w:space="0" w:color="auto"/>
                        <w:bottom w:val="none" w:sz="0" w:space="0" w:color="auto"/>
                        <w:right w:val="none" w:sz="0" w:space="0" w:color="auto"/>
                      </w:divBdr>
                    </w:div>
                    <w:div w:id="1079137653">
                      <w:marLeft w:val="0"/>
                      <w:marRight w:val="0"/>
                      <w:marTop w:val="0"/>
                      <w:marBottom w:val="0"/>
                      <w:divBdr>
                        <w:top w:val="none" w:sz="0" w:space="0" w:color="auto"/>
                        <w:left w:val="none" w:sz="0" w:space="0" w:color="auto"/>
                        <w:bottom w:val="none" w:sz="0" w:space="0" w:color="auto"/>
                        <w:right w:val="none" w:sz="0" w:space="0" w:color="auto"/>
                      </w:divBdr>
                    </w:div>
                    <w:div w:id="1088117162">
                      <w:marLeft w:val="0"/>
                      <w:marRight w:val="0"/>
                      <w:marTop w:val="0"/>
                      <w:marBottom w:val="0"/>
                      <w:divBdr>
                        <w:top w:val="none" w:sz="0" w:space="0" w:color="auto"/>
                        <w:left w:val="none" w:sz="0" w:space="0" w:color="auto"/>
                        <w:bottom w:val="none" w:sz="0" w:space="0" w:color="auto"/>
                        <w:right w:val="none" w:sz="0" w:space="0" w:color="auto"/>
                      </w:divBdr>
                    </w:div>
                    <w:div w:id="1117480859">
                      <w:marLeft w:val="0"/>
                      <w:marRight w:val="0"/>
                      <w:marTop w:val="0"/>
                      <w:marBottom w:val="0"/>
                      <w:divBdr>
                        <w:top w:val="none" w:sz="0" w:space="0" w:color="auto"/>
                        <w:left w:val="none" w:sz="0" w:space="0" w:color="auto"/>
                        <w:bottom w:val="none" w:sz="0" w:space="0" w:color="auto"/>
                        <w:right w:val="none" w:sz="0" w:space="0" w:color="auto"/>
                      </w:divBdr>
                    </w:div>
                    <w:div w:id="1163080589">
                      <w:marLeft w:val="0"/>
                      <w:marRight w:val="0"/>
                      <w:marTop w:val="0"/>
                      <w:marBottom w:val="0"/>
                      <w:divBdr>
                        <w:top w:val="none" w:sz="0" w:space="0" w:color="auto"/>
                        <w:left w:val="none" w:sz="0" w:space="0" w:color="auto"/>
                        <w:bottom w:val="none" w:sz="0" w:space="0" w:color="auto"/>
                        <w:right w:val="none" w:sz="0" w:space="0" w:color="auto"/>
                      </w:divBdr>
                    </w:div>
                    <w:div w:id="1174488870">
                      <w:marLeft w:val="0"/>
                      <w:marRight w:val="0"/>
                      <w:marTop w:val="0"/>
                      <w:marBottom w:val="0"/>
                      <w:divBdr>
                        <w:top w:val="none" w:sz="0" w:space="0" w:color="auto"/>
                        <w:left w:val="none" w:sz="0" w:space="0" w:color="auto"/>
                        <w:bottom w:val="none" w:sz="0" w:space="0" w:color="auto"/>
                        <w:right w:val="none" w:sz="0" w:space="0" w:color="auto"/>
                      </w:divBdr>
                    </w:div>
                    <w:div w:id="1243635432">
                      <w:marLeft w:val="0"/>
                      <w:marRight w:val="0"/>
                      <w:marTop w:val="0"/>
                      <w:marBottom w:val="0"/>
                      <w:divBdr>
                        <w:top w:val="none" w:sz="0" w:space="0" w:color="auto"/>
                        <w:left w:val="none" w:sz="0" w:space="0" w:color="auto"/>
                        <w:bottom w:val="none" w:sz="0" w:space="0" w:color="auto"/>
                        <w:right w:val="none" w:sz="0" w:space="0" w:color="auto"/>
                      </w:divBdr>
                    </w:div>
                    <w:div w:id="1289438641">
                      <w:marLeft w:val="0"/>
                      <w:marRight w:val="0"/>
                      <w:marTop w:val="0"/>
                      <w:marBottom w:val="0"/>
                      <w:divBdr>
                        <w:top w:val="none" w:sz="0" w:space="0" w:color="auto"/>
                        <w:left w:val="none" w:sz="0" w:space="0" w:color="auto"/>
                        <w:bottom w:val="none" w:sz="0" w:space="0" w:color="auto"/>
                        <w:right w:val="none" w:sz="0" w:space="0" w:color="auto"/>
                      </w:divBdr>
                    </w:div>
                    <w:div w:id="1360593611">
                      <w:marLeft w:val="0"/>
                      <w:marRight w:val="0"/>
                      <w:marTop w:val="0"/>
                      <w:marBottom w:val="0"/>
                      <w:divBdr>
                        <w:top w:val="none" w:sz="0" w:space="0" w:color="auto"/>
                        <w:left w:val="none" w:sz="0" w:space="0" w:color="auto"/>
                        <w:bottom w:val="none" w:sz="0" w:space="0" w:color="auto"/>
                        <w:right w:val="none" w:sz="0" w:space="0" w:color="auto"/>
                      </w:divBdr>
                    </w:div>
                    <w:div w:id="1370227096">
                      <w:marLeft w:val="0"/>
                      <w:marRight w:val="0"/>
                      <w:marTop w:val="0"/>
                      <w:marBottom w:val="0"/>
                      <w:divBdr>
                        <w:top w:val="none" w:sz="0" w:space="0" w:color="auto"/>
                        <w:left w:val="none" w:sz="0" w:space="0" w:color="auto"/>
                        <w:bottom w:val="none" w:sz="0" w:space="0" w:color="auto"/>
                        <w:right w:val="none" w:sz="0" w:space="0" w:color="auto"/>
                      </w:divBdr>
                    </w:div>
                    <w:div w:id="1371756912">
                      <w:marLeft w:val="0"/>
                      <w:marRight w:val="0"/>
                      <w:marTop w:val="0"/>
                      <w:marBottom w:val="0"/>
                      <w:divBdr>
                        <w:top w:val="none" w:sz="0" w:space="0" w:color="auto"/>
                        <w:left w:val="none" w:sz="0" w:space="0" w:color="auto"/>
                        <w:bottom w:val="none" w:sz="0" w:space="0" w:color="auto"/>
                        <w:right w:val="none" w:sz="0" w:space="0" w:color="auto"/>
                      </w:divBdr>
                    </w:div>
                    <w:div w:id="1412704426">
                      <w:marLeft w:val="0"/>
                      <w:marRight w:val="0"/>
                      <w:marTop w:val="0"/>
                      <w:marBottom w:val="0"/>
                      <w:divBdr>
                        <w:top w:val="none" w:sz="0" w:space="0" w:color="auto"/>
                        <w:left w:val="none" w:sz="0" w:space="0" w:color="auto"/>
                        <w:bottom w:val="none" w:sz="0" w:space="0" w:color="auto"/>
                        <w:right w:val="none" w:sz="0" w:space="0" w:color="auto"/>
                      </w:divBdr>
                    </w:div>
                    <w:div w:id="1450709251">
                      <w:marLeft w:val="0"/>
                      <w:marRight w:val="0"/>
                      <w:marTop w:val="0"/>
                      <w:marBottom w:val="0"/>
                      <w:divBdr>
                        <w:top w:val="none" w:sz="0" w:space="0" w:color="auto"/>
                        <w:left w:val="none" w:sz="0" w:space="0" w:color="auto"/>
                        <w:bottom w:val="none" w:sz="0" w:space="0" w:color="auto"/>
                        <w:right w:val="none" w:sz="0" w:space="0" w:color="auto"/>
                      </w:divBdr>
                    </w:div>
                    <w:div w:id="1454710798">
                      <w:marLeft w:val="0"/>
                      <w:marRight w:val="0"/>
                      <w:marTop w:val="0"/>
                      <w:marBottom w:val="0"/>
                      <w:divBdr>
                        <w:top w:val="none" w:sz="0" w:space="0" w:color="auto"/>
                        <w:left w:val="none" w:sz="0" w:space="0" w:color="auto"/>
                        <w:bottom w:val="none" w:sz="0" w:space="0" w:color="auto"/>
                        <w:right w:val="none" w:sz="0" w:space="0" w:color="auto"/>
                      </w:divBdr>
                    </w:div>
                    <w:div w:id="1537619988">
                      <w:marLeft w:val="0"/>
                      <w:marRight w:val="0"/>
                      <w:marTop w:val="0"/>
                      <w:marBottom w:val="0"/>
                      <w:divBdr>
                        <w:top w:val="none" w:sz="0" w:space="0" w:color="auto"/>
                        <w:left w:val="none" w:sz="0" w:space="0" w:color="auto"/>
                        <w:bottom w:val="none" w:sz="0" w:space="0" w:color="auto"/>
                        <w:right w:val="none" w:sz="0" w:space="0" w:color="auto"/>
                      </w:divBdr>
                    </w:div>
                    <w:div w:id="1685088952">
                      <w:marLeft w:val="0"/>
                      <w:marRight w:val="0"/>
                      <w:marTop w:val="0"/>
                      <w:marBottom w:val="0"/>
                      <w:divBdr>
                        <w:top w:val="none" w:sz="0" w:space="0" w:color="auto"/>
                        <w:left w:val="none" w:sz="0" w:space="0" w:color="auto"/>
                        <w:bottom w:val="none" w:sz="0" w:space="0" w:color="auto"/>
                        <w:right w:val="none" w:sz="0" w:space="0" w:color="auto"/>
                      </w:divBdr>
                    </w:div>
                    <w:div w:id="1827740326">
                      <w:marLeft w:val="0"/>
                      <w:marRight w:val="0"/>
                      <w:marTop w:val="0"/>
                      <w:marBottom w:val="0"/>
                      <w:divBdr>
                        <w:top w:val="none" w:sz="0" w:space="0" w:color="auto"/>
                        <w:left w:val="none" w:sz="0" w:space="0" w:color="auto"/>
                        <w:bottom w:val="none" w:sz="0" w:space="0" w:color="auto"/>
                        <w:right w:val="none" w:sz="0" w:space="0" w:color="auto"/>
                      </w:divBdr>
                    </w:div>
                    <w:div w:id="1954171484">
                      <w:marLeft w:val="0"/>
                      <w:marRight w:val="0"/>
                      <w:marTop w:val="0"/>
                      <w:marBottom w:val="0"/>
                      <w:divBdr>
                        <w:top w:val="none" w:sz="0" w:space="0" w:color="auto"/>
                        <w:left w:val="none" w:sz="0" w:space="0" w:color="auto"/>
                        <w:bottom w:val="none" w:sz="0" w:space="0" w:color="auto"/>
                        <w:right w:val="none" w:sz="0" w:space="0" w:color="auto"/>
                      </w:divBdr>
                    </w:div>
                    <w:div w:id="1999846862">
                      <w:marLeft w:val="0"/>
                      <w:marRight w:val="0"/>
                      <w:marTop w:val="0"/>
                      <w:marBottom w:val="0"/>
                      <w:divBdr>
                        <w:top w:val="none" w:sz="0" w:space="0" w:color="auto"/>
                        <w:left w:val="none" w:sz="0" w:space="0" w:color="auto"/>
                        <w:bottom w:val="none" w:sz="0" w:space="0" w:color="auto"/>
                        <w:right w:val="none" w:sz="0" w:space="0" w:color="auto"/>
                      </w:divBdr>
                    </w:div>
                    <w:div w:id="2045783288">
                      <w:marLeft w:val="0"/>
                      <w:marRight w:val="0"/>
                      <w:marTop w:val="0"/>
                      <w:marBottom w:val="0"/>
                      <w:divBdr>
                        <w:top w:val="none" w:sz="0" w:space="0" w:color="auto"/>
                        <w:left w:val="none" w:sz="0" w:space="0" w:color="auto"/>
                        <w:bottom w:val="none" w:sz="0" w:space="0" w:color="auto"/>
                        <w:right w:val="none" w:sz="0" w:space="0" w:color="auto"/>
                      </w:divBdr>
                    </w:div>
                    <w:div w:id="2098403323">
                      <w:marLeft w:val="0"/>
                      <w:marRight w:val="0"/>
                      <w:marTop w:val="0"/>
                      <w:marBottom w:val="0"/>
                      <w:divBdr>
                        <w:top w:val="none" w:sz="0" w:space="0" w:color="auto"/>
                        <w:left w:val="none" w:sz="0" w:space="0" w:color="auto"/>
                        <w:bottom w:val="none" w:sz="0" w:space="0" w:color="auto"/>
                        <w:right w:val="none" w:sz="0" w:space="0" w:color="auto"/>
                      </w:divBdr>
                    </w:div>
                    <w:div w:id="2099592035">
                      <w:marLeft w:val="0"/>
                      <w:marRight w:val="0"/>
                      <w:marTop w:val="0"/>
                      <w:marBottom w:val="0"/>
                      <w:divBdr>
                        <w:top w:val="none" w:sz="0" w:space="0" w:color="auto"/>
                        <w:left w:val="none" w:sz="0" w:space="0" w:color="auto"/>
                        <w:bottom w:val="none" w:sz="0" w:space="0" w:color="auto"/>
                        <w:right w:val="none" w:sz="0" w:space="0" w:color="auto"/>
                      </w:divBdr>
                    </w:div>
                    <w:div w:id="21276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90427">
          <w:marLeft w:val="0"/>
          <w:marRight w:val="0"/>
          <w:marTop w:val="0"/>
          <w:marBottom w:val="0"/>
          <w:divBdr>
            <w:top w:val="none" w:sz="0" w:space="0" w:color="auto"/>
            <w:left w:val="none" w:sz="0" w:space="0" w:color="auto"/>
            <w:bottom w:val="none" w:sz="0" w:space="0" w:color="auto"/>
            <w:right w:val="none" w:sz="0" w:space="0" w:color="auto"/>
          </w:divBdr>
        </w:div>
      </w:divsChild>
    </w:div>
    <w:div w:id="241640972">
      <w:bodyDiv w:val="1"/>
      <w:marLeft w:val="0"/>
      <w:marRight w:val="0"/>
      <w:marTop w:val="0"/>
      <w:marBottom w:val="0"/>
      <w:divBdr>
        <w:top w:val="none" w:sz="0" w:space="0" w:color="auto"/>
        <w:left w:val="none" w:sz="0" w:space="0" w:color="auto"/>
        <w:bottom w:val="none" w:sz="0" w:space="0" w:color="auto"/>
        <w:right w:val="none" w:sz="0" w:space="0" w:color="auto"/>
      </w:divBdr>
    </w:div>
    <w:div w:id="294217437">
      <w:bodyDiv w:val="1"/>
      <w:marLeft w:val="0"/>
      <w:marRight w:val="0"/>
      <w:marTop w:val="0"/>
      <w:marBottom w:val="0"/>
      <w:divBdr>
        <w:top w:val="none" w:sz="0" w:space="0" w:color="auto"/>
        <w:left w:val="none" w:sz="0" w:space="0" w:color="auto"/>
        <w:bottom w:val="none" w:sz="0" w:space="0" w:color="auto"/>
        <w:right w:val="none" w:sz="0" w:space="0" w:color="auto"/>
      </w:divBdr>
    </w:div>
    <w:div w:id="318963729">
      <w:bodyDiv w:val="1"/>
      <w:marLeft w:val="0"/>
      <w:marRight w:val="0"/>
      <w:marTop w:val="0"/>
      <w:marBottom w:val="0"/>
      <w:divBdr>
        <w:top w:val="none" w:sz="0" w:space="0" w:color="auto"/>
        <w:left w:val="none" w:sz="0" w:space="0" w:color="auto"/>
        <w:bottom w:val="none" w:sz="0" w:space="0" w:color="auto"/>
        <w:right w:val="none" w:sz="0" w:space="0" w:color="auto"/>
      </w:divBdr>
      <w:divsChild>
        <w:div w:id="17587679">
          <w:marLeft w:val="0"/>
          <w:marRight w:val="0"/>
          <w:marTop w:val="0"/>
          <w:marBottom w:val="0"/>
          <w:divBdr>
            <w:top w:val="none" w:sz="0" w:space="0" w:color="auto"/>
            <w:left w:val="none" w:sz="0" w:space="0" w:color="auto"/>
            <w:bottom w:val="none" w:sz="0" w:space="0" w:color="auto"/>
            <w:right w:val="none" w:sz="0" w:space="0" w:color="auto"/>
          </w:divBdr>
        </w:div>
        <w:div w:id="109514293">
          <w:marLeft w:val="0"/>
          <w:marRight w:val="0"/>
          <w:marTop w:val="0"/>
          <w:marBottom w:val="0"/>
          <w:divBdr>
            <w:top w:val="none" w:sz="0" w:space="0" w:color="auto"/>
            <w:left w:val="none" w:sz="0" w:space="0" w:color="auto"/>
            <w:bottom w:val="none" w:sz="0" w:space="0" w:color="auto"/>
            <w:right w:val="none" w:sz="0" w:space="0" w:color="auto"/>
          </w:divBdr>
        </w:div>
        <w:div w:id="144778979">
          <w:marLeft w:val="0"/>
          <w:marRight w:val="0"/>
          <w:marTop w:val="0"/>
          <w:marBottom w:val="0"/>
          <w:divBdr>
            <w:top w:val="none" w:sz="0" w:space="0" w:color="auto"/>
            <w:left w:val="none" w:sz="0" w:space="0" w:color="auto"/>
            <w:bottom w:val="none" w:sz="0" w:space="0" w:color="auto"/>
            <w:right w:val="none" w:sz="0" w:space="0" w:color="auto"/>
          </w:divBdr>
        </w:div>
        <w:div w:id="231741211">
          <w:marLeft w:val="0"/>
          <w:marRight w:val="0"/>
          <w:marTop w:val="0"/>
          <w:marBottom w:val="0"/>
          <w:divBdr>
            <w:top w:val="none" w:sz="0" w:space="0" w:color="auto"/>
            <w:left w:val="none" w:sz="0" w:space="0" w:color="auto"/>
            <w:bottom w:val="none" w:sz="0" w:space="0" w:color="auto"/>
            <w:right w:val="none" w:sz="0" w:space="0" w:color="auto"/>
          </w:divBdr>
        </w:div>
        <w:div w:id="354380114">
          <w:marLeft w:val="0"/>
          <w:marRight w:val="0"/>
          <w:marTop w:val="0"/>
          <w:marBottom w:val="0"/>
          <w:divBdr>
            <w:top w:val="none" w:sz="0" w:space="0" w:color="auto"/>
            <w:left w:val="none" w:sz="0" w:space="0" w:color="auto"/>
            <w:bottom w:val="none" w:sz="0" w:space="0" w:color="auto"/>
            <w:right w:val="none" w:sz="0" w:space="0" w:color="auto"/>
          </w:divBdr>
        </w:div>
        <w:div w:id="356469520">
          <w:marLeft w:val="0"/>
          <w:marRight w:val="0"/>
          <w:marTop w:val="0"/>
          <w:marBottom w:val="0"/>
          <w:divBdr>
            <w:top w:val="none" w:sz="0" w:space="0" w:color="auto"/>
            <w:left w:val="none" w:sz="0" w:space="0" w:color="auto"/>
            <w:bottom w:val="none" w:sz="0" w:space="0" w:color="auto"/>
            <w:right w:val="none" w:sz="0" w:space="0" w:color="auto"/>
          </w:divBdr>
        </w:div>
        <w:div w:id="411123211">
          <w:marLeft w:val="0"/>
          <w:marRight w:val="0"/>
          <w:marTop w:val="0"/>
          <w:marBottom w:val="0"/>
          <w:divBdr>
            <w:top w:val="none" w:sz="0" w:space="0" w:color="auto"/>
            <w:left w:val="none" w:sz="0" w:space="0" w:color="auto"/>
            <w:bottom w:val="none" w:sz="0" w:space="0" w:color="auto"/>
            <w:right w:val="none" w:sz="0" w:space="0" w:color="auto"/>
          </w:divBdr>
        </w:div>
        <w:div w:id="448938320">
          <w:marLeft w:val="0"/>
          <w:marRight w:val="0"/>
          <w:marTop w:val="0"/>
          <w:marBottom w:val="0"/>
          <w:divBdr>
            <w:top w:val="none" w:sz="0" w:space="0" w:color="auto"/>
            <w:left w:val="none" w:sz="0" w:space="0" w:color="auto"/>
            <w:bottom w:val="none" w:sz="0" w:space="0" w:color="auto"/>
            <w:right w:val="none" w:sz="0" w:space="0" w:color="auto"/>
          </w:divBdr>
        </w:div>
        <w:div w:id="456460375">
          <w:marLeft w:val="0"/>
          <w:marRight w:val="0"/>
          <w:marTop w:val="0"/>
          <w:marBottom w:val="0"/>
          <w:divBdr>
            <w:top w:val="none" w:sz="0" w:space="0" w:color="auto"/>
            <w:left w:val="none" w:sz="0" w:space="0" w:color="auto"/>
            <w:bottom w:val="none" w:sz="0" w:space="0" w:color="auto"/>
            <w:right w:val="none" w:sz="0" w:space="0" w:color="auto"/>
          </w:divBdr>
        </w:div>
        <w:div w:id="475025924">
          <w:marLeft w:val="0"/>
          <w:marRight w:val="0"/>
          <w:marTop w:val="0"/>
          <w:marBottom w:val="0"/>
          <w:divBdr>
            <w:top w:val="none" w:sz="0" w:space="0" w:color="auto"/>
            <w:left w:val="none" w:sz="0" w:space="0" w:color="auto"/>
            <w:bottom w:val="none" w:sz="0" w:space="0" w:color="auto"/>
            <w:right w:val="none" w:sz="0" w:space="0" w:color="auto"/>
          </w:divBdr>
        </w:div>
        <w:div w:id="595481148">
          <w:marLeft w:val="0"/>
          <w:marRight w:val="0"/>
          <w:marTop w:val="0"/>
          <w:marBottom w:val="0"/>
          <w:divBdr>
            <w:top w:val="none" w:sz="0" w:space="0" w:color="auto"/>
            <w:left w:val="none" w:sz="0" w:space="0" w:color="auto"/>
            <w:bottom w:val="none" w:sz="0" w:space="0" w:color="auto"/>
            <w:right w:val="none" w:sz="0" w:space="0" w:color="auto"/>
          </w:divBdr>
        </w:div>
        <w:div w:id="632831755">
          <w:marLeft w:val="0"/>
          <w:marRight w:val="0"/>
          <w:marTop w:val="0"/>
          <w:marBottom w:val="0"/>
          <w:divBdr>
            <w:top w:val="none" w:sz="0" w:space="0" w:color="auto"/>
            <w:left w:val="none" w:sz="0" w:space="0" w:color="auto"/>
            <w:bottom w:val="none" w:sz="0" w:space="0" w:color="auto"/>
            <w:right w:val="none" w:sz="0" w:space="0" w:color="auto"/>
          </w:divBdr>
        </w:div>
        <w:div w:id="648749908">
          <w:marLeft w:val="0"/>
          <w:marRight w:val="0"/>
          <w:marTop w:val="0"/>
          <w:marBottom w:val="0"/>
          <w:divBdr>
            <w:top w:val="none" w:sz="0" w:space="0" w:color="auto"/>
            <w:left w:val="none" w:sz="0" w:space="0" w:color="auto"/>
            <w:bottom w:val="none" w:sz="0" w:space="0" w:color="auto"/>
            <w:right w:val="none" w:sz="0" w:space="0" w:color="auto"/>
          </w:divBdr>
        </w:div>
        <w:div w:id="680739218">
          <w:marLeft w:val="0"/>
          <w:marRight w:val="0"/>
          <w:marTop w:val="0"/>
          <w:marBottom w:val="0"/>
          <w:divBdr>
            <w:top w:val="none" w:sz="0" w:space="0" w:color="auto"/>
            <w:left w:val="none" w:sz="0" w:space="0" w:color="auto"/>
            <w:bottom w:val="none" w:sz="0" w:space="0" w:color="auto"/>
            <w:right w:val="none" w:sz="0" w:space="0" w:color="auto"/>
          </w:divBdr>
        </w:div>
        <w:div w:id="683701749">
          <w:marLeft w:val="0"/>
          <w:marRight w:val="0"/>
          <w:marTop w:val="0"/>
          <w:marBottom w:val="0"/>
          <w:divBdr>
            <w:top w:val="none" w:sz="0" w:space="0" w:color="auto"/>
            <w:left w:val="none" w:sz="0" w:space="0" w:color="auto"/>
            <w:bottom w:val="none" w:sz="0" w:space="0" w:color="auto"/>
            <w:right w:val="none" w:sz="0" w:space="0" w:color="auto"/>
          </w:divBdr>
        </w:div>
        <w:div w:id="686060010">
          <w:marLeft w:val="0"/>
          <w:marRight w:val="0"/>
          <w:marTop w:val="0"/>
          <w:marBottom w:val="0"/>
          <w:divBdr>
            <w:top w:val="none" w:sz="0" w:space="0" w:color="auto"/>
            <w:left w:val="none" w:sz="0" w:space="0" w:color="auto"/>
            <w:bottom w:val="none" w:sz="0" w:space="0" w:color="auto"/>
            <w:right w:val="none" w:sz="0" w:space="0" w:color="auto"/>
          </w:divBdr>
        </w:div>
        <w:div w:id="812523090">
          <w:marLeft w:val="0"/>
          <w:marRight w:val="0"/>
          <w:marTop w:val="0"/>
          <w:marBottom w:val="0"/>
          <w:divBdr>
            <w:top w:val="none" w:sz="0" w:space="0" w:color="auto"/>
            <w:left w:val="none" w:sz="0" w:space="0" w:color="auto"/>
            <w:bottom w:val="none" w:sz="0" w:space="0" w:color="auto"/>
            <w:right w:val="none" w:sz="0" w:space="0" w:color="auto"/>
          </w:divBdr>
        </w:div>
        <w:div w:id="843209926">
          <w:marLeft w:val="0"/>
          <w:marRight w:val="0"/>
          <w:marTop w:val="0"/>
          <w:marBottom w:val="0"/>
          <w:divBdr>
            <w:top w:val="none" w:sz="0" w:space="0" w:color="auto"/>
            <w:left w:val="none" w:sz="0" w:space="0" w:color="auto"/>
            <w:bottom w:val="none" w:sz="0" w:space="0" w:color="auto"/>
            <w:right w:val="none" w:sz="0" w:space="0" w:color="auto"/>
          </w:divBdr>
        </w:div>
        <w:div w:id="863665333">
          <w:marLeft w:val="0"/>
          <w:marRight w:val="0"/>
          <w:marTop w:val="0"/>
          <w:marBottom w:val="0"/>
          <w:divBdr>
            <w:top w:val="none" w:sz="0" w:space="0" w:color="auto"/>
            <w:left w:val="none" w:sz="0" w:space="0" w:color="auto"/>
            <w:bottom w:val="none" w:sz="0" w:space="0" w:color="auto"/>
            <w:right w:val="none" w:sz="0" w:space="0" w:color="auto"/>
          </w:divBdr>
        </w:div>
        <w:div w:id="882014744">
          <w:marLeft w:val="0"/>
          <w:marRight w:val="0"/>
          <w:marTop w:val="0"/>
          <w:marBottom w:val="0"/>
          <w:divBdr>
            <w:top w:val="none" w:sz="0" w:space="0" w:color="auto"/>
            <w:left w:val="none" w:sz="0" w:space="0" w:color="auto"/>
            <w:bottom w:val="none" w:sz="0" w:space="0" w:color="auto"/>
            <w:right w:val="none" w:sz="0" w:space="0" w:color="auto"/>
          </w:divBdr>
        </w:div>
        <w:div w:id="883641772">
          <w:marLeft w:val="0"/>
          <w:marRight w:val="0"/>
          <w:marTop w:val="0"/>
          <w:marBottom w:val="0"/>
          <w:divBdr>
            <w:top w:val="none" w:sz="0" w:space="0" w:color="auto"/>
            <w:left w:val="none" w:sz="0" w:space="0" w:color="auto"/>
            <w:bottom w:val="none" w:sz="0" w:space="0" w:color="auto"/>
            <w:right w:val="none" w:sz="0" w:space="0" w:color="auto"/>
          </w:divBdr>
        </w:div>
        <w:div w:id="909199073">
          <w:marLeft w:val="0"/>
          <w:marRight w:val="0"/>
          <w:marTop w:val="0"/>
          <w:marBottom w:val="0"/>
          <w:divBdr>
            <w:top w:val="none" w:sz="0" w:space="0" w:color="auto"/>
            <w:left w:val="none" w:sz="0" w:space="0" w:color="auto"/>
            <w:bottom w:val="none" w:sz="0" w:space="0" w:color="auto"/>
            <w:right w:val="none" w:sz="0" w:space="0" w:color="auto"/>
          </w:divBdr>
        </w:div>
        <w:div w:id="917446805">
          <w:marLeft w:val="0"/>
          <w:marRight w:val="0"/>
          <w:marTop w:val="0"/>
          <w:marBottom w:val="0"/>
          <w:divBdr>
            <w:top w:val="none" w:sz="0" w:space="0" w:color="auto"/>
            <w:left w:val="none" w:sz="0" w:space="0" w:color="auto"/>
            <w:bottom w:val="none" w:sz="0" w:space="0" w:color="auto"/>
            <w:right w:val="none" w:sz="0" w:space="0" w:color="auto"/>
          </w:divBdr>
        </w:div>
        <w:div w:id="1054619471">
          <w:marLeft w:val="0"/>
          <w:marRight w:val="0"/>
          <w:marTop w:val="0"/>
          <w:marBottom w:val="0"/>
          <w:divBdr>
            <w:top w:val="none" w:sz="0" w:space="0" w:color="auto"/>
            <w:left w:val="none" w:sz="0" w:space="0" w:color="auto"/>
            <w:bottom w:val="none" w:sz="0" w:space="0" w:color="auto"/>
            <w:right w:val="none" w:sz="0" w:space="0" w:color="auto"/>
          </w:divBdr>
        </w:div>
        <w:div w:id="1075013264">
          <w:marLeft w:val="0"/>
          <w:marRight w:val="0"/>
          <w:marTop w:val="0"/>
          <w:marBottom w:val="0"/>
          <w:divBdr>
            <w:top w:val="none" w:sz="0" w:space="0" w:color="auto"/>
            <w:left w:val="none" w:sz="0" w:space="0" w:color="auto"/>
            <w:bottom w:val="none" w:sz="0" w:space="0" w:color="auto"/>
            <w:right w:val="none" w:sz="0" w:space="0" w:color="auto"/>
          </w:divBdr>
        </w:div>
        <w:div w:id="1210147124">
          <w:marLeft w:val="0"/>
          <w:marRight w:val="0"/>
          <w:marTop w:val="0"/>
          <w:marBottom w:val="0"/>
          <w:divBdr>
            <w:top w:val="none" w:sz="0" w:space="0" w:color="auto"/>
            <w:left w:val="none" w:sz="0" w:space="0" w:color="auto"/>
            <w:bottom w:val="none" w:sz="0" w:space="0" w:color="auto"/>
            <w:right w:val="none" w:sz="0" w:space="0" w:color="auto"/>
          </w:divBdr>
        </w:div>
        <w:div w:id="1323394135">
          <w:marLeft w:val="0"/>
          <w:marRight w:val="0"/>
          <w:marTop w:val="0"/>
          <w:marBottom w:val="0"/>
          <w:divBdr>
            <w:top w:val="none" w:sz="0" w:space="0" w:color="auto"/>
            <w:left w:val="none" w:sz="0" w:space="0" w:color="auto"/>
            <w:bottom w:val="none" w:sz="0" w:space="0" w:color="auto"/>
            <w:right w:val="none" w:sz="0" w:space="0" w:color="auto"/>
          </w:divBdr>
        </w:div>
        <w:div w:id="1356930889">
          <w:marLeft w:val="0"/>
          <w:marRight w:val="0"/>
          <w:marTop w:val="0"/>
          <w:marBottom w:val="0"/>
          <w:divBdr>
            <w:top w:val="none" w:sz="0" w:space="0" w:color="auto"/>
            <w:left w:val="none" w:sz="0" w:space="0" w:color="auto"/>
            <w:bottom w:val="none" w:sz="0" w:space="0" w:color="auto"/>
            <w:right w:val="none" w:sz="0" w:space="0" w:color="auto"/>
          </w:divBdr>
        </w:div>
        <w:div w:id="1394352057">
          <w:marLeft w:val="0"/>
          <w:marRight w:val="0"/>
          <w:marTop w:val="0"/>
          <w:marBottom w:val="0"/>
          <w:divBdr>
            <w:top w:val="none" w:sz="0" w:space="0" w:color="auto"/>
            <w:left w:val="none" w:sz="0" w:space="0" w:color="auto"/>
            <w:bottom w:val="none" w:sz="0" w:space="0" w:color="auto"/>
            <w:right w:val="none" w:sz="0" w:space="0" w:color="auto"/>
          </w:divBdr>
        </w:div>
        <w:div w:id="1442605046">
          <w:marLeft w:val="0"/>
          <w:marRight w:val="0"/>
          <w:marTop w:val="0"/>
          <w:marBottom w:val="0"/>
          <w:divBdr>
            <w:top w:val="none" w:sz="0" w:space="0" w:color="auto"/>
            <w:left w:val="none" w:sz="0" w:space="0" w:color="auto"/>
            <w:bottom w:val="none" w:sz="0" w:space="0" w:color="auto"/>
            <w:right w:val="none" w:sz="0" w:space="0" w:color="auto"/>
          </w:divBdr>
        </w:div>
        <w:div w:id="1457529549">
          <w:marLeft w:val="0"/>
          <w:marRight w:val="0"/>
          <w:marTop w:val="0"/>
          <w:marBottom w:val="0"/>
          <w:divBdr>
            <w:top w:val="none" w:sz="0" w:space="0" w:color="auto"/>
            <w:left w:val="none" w:sz="0" w:space="0" w:color="auto"/>
            <w:bottom w:val="none" w:sz="0" w:space="0" w:color="auto"/>
            <w:right w:val="none" w:sz="0" w:space="0" w:color="auto"/>
          </w:divBdr>
        </w:div>
        <w:div w:id="1476727356">
          <w:marLeft w:val="0"/>
          <w:marRight w:val="0"/>
          <w:marTop w:val="0"/>
          <w:marBottom w:val="0"/>
          <w:divBdr>
            <w:top w:val="none" w:sz="0" w:space="0" w:color="auto"/>
            <w:left w:val="none" w:sz="0" w:space="0" w:color="auto"/>
            <w:bottom w:val="none" w:sz="0" w:space="0" w:color="auto"/>
            <w:right w:val="none" w:sz="0" w:space="0" w:color="auto"/>
          </w:divBdr>
        </w:div>
        <w:div w:id="1569730834">
          <w:marLeft w:val="0"/>
          <w:marRight w:val="0"/>
          <w:marTop w:val="0"/>
          <w:marBottom w:val="0"/>
          <w:divBdr>
            <w:top w:val="none" w:sz="0" w:space="0" w:color="auto"/>
            <w:left w:val="none" w:sz="0" w:space="0" w:color="auto"/>
            <w:bottom w:val="none" w:sz="0" w:space="0" w:color="auto"/>
            <w:right w:val="none" w:sz="0" w:space="0" w:color="auto"/>
          </w:divBdr>
        </w:div>
        <w:div w:id="1634870482">
          <w:marLeft w:val="0"/>
          <w:marRight w:val="0"/>
          <w:marTop w:val="0"/>
          <w:marBottom w:val="0"/>
          <w:divBdr>
            <w:top w:val="none" w:sz="0" w:space="0" w:color="auto"/>
            <w:left w:val="none" w:sz="0" w:space="0" w:color="auto"/>
            <w:bottom w:val="none" w:sz="0" w:space="0" w:color="auto"/>
            <w:right w:val="none" w:sz="0" w:space="0" w:color="auto"/>
          </w:divBdr>
        </w:div>
        <w:div w:id="1643924109">
          <w:marLeft w:val="0"/>
          <w:marRight w:val="0"/>
          <w:marTop w:val="0"/>
          <w:marBottom w:val="0"/>
          <w:divBdr>
            <w:top w:val="none" w:sz="0" w:space="0" w:color="auto"/>
            <w:left w:val="none" w:sz="0" w:space="0" w:color="auto"/>
            <w:bottom w:val="none" w:sz="0" w:space="0" w:color="auto"/>
            <w:right w:val="none" w:sz="0" w:space="0" w:color="auto"/>
          </w:divBdr>
        </w:div>
        <w:div w:id="1718817628">
          <w:marLeft w:val="0"/>
          <w:marRight w:val="0"/>
          <w:marTop w:val="0"/>
          <w:marBottom w:val="0"/>
          <w:divBdr>
            <w:top w:val="none" w:sz="0" w:space="0" w:color="auto"/>
            <w:left w:val="none" w:sz="0" w:space="0" w:color="auto"/>
            <w:bottom w:val="none" w:sz="0" w:space="0" w:color="auto"/>
            <w:right w:val="none" w:sz="0" w:space="0" w:color="auto"/>
          </w:divBdr>
        </w:div>
        <w:div w:id="1889292773">
          <w:marLeft w:val="0"/>
          <w:marRight w:val="0"/>
          <w:marTop w:val="0"/>
          <w:marBottom w:val="0"/>
          <w:divBdr>
            <w:top w:val="none" w:sz="0" w:space="0" w:color="auto"/>
            <w:left w:val="none" w:sz="0" w:space="0" w:color="auto"/>
            <w:bottom w:val="none" w:sz="0" w:space="0" w:color="auto"/>
            <w:right w:val="none" w:sz="0" w:space="0" w:color="auto"/>
          </w:divBdr>
        </w:div>
        <w:div w:id="1901742413">
          <w:marLeft w:val="0"/>
          <w:marRight w:val="0"/>
          <w:marTop w:val="0"/>
          <w:marBottom w:val="0"/>
          <w:divBdr>
            <w:top w:val="none" w:sz="0" w:space="0" w:color="auto"/>
            <w:left w:val="none" w:sz="0" w:space="0" w:color="auto"/>
            <w:bottom w:val="none" w:sz="0" w:space="0" w:color="auto"/>
            <w:right w:val="none" w:sz="0" w:space="0" w:color="auto"/>
          </w:divBdr>
        </w:div>
        <w:div w:id="1920940961">
          <w:marLeft w:val="0"/>
          <w:marRight w:val="0"/>
          <w:marTop w:val="0"/>
          <w:marBottom w:val="0"/>
          <w:divBdr>
            <w:top w:val="none" w:sz="0" w:space="0" w:color="auto"/>
            <w:left w:val="none" w:sz="0" w:space="0" w:color="auto"/>
            <w:bottom w:val="none" w:sz="0" w:space="0" w:color="auto"/>
            <w:right w:val="none" w:sz="0" w:space="0" w:color="auto"/>
          </w:divBdr>
        </w:div>
        <w:div w:id="1994796309">
          <w:marLeft w:val="0"/>
          <w:marRight w:val="0"/>
          <w:marTop w:val="0"/>
          <w:marBottom w:val="0"/>
          <w:divBdr>
            <w:top w:val="none" w:sz="0" w:space="0" w:color="auto"/>
            <w:left w:val="none" w:sz="0" w:space="0" w:color="auto"/>
            <w:bottom w:val="none" w:sz="0" w:space="0" w:color="auto"/>
            <w:right w:val="none" w:sz="0" w:space="0" w:color="auto"/>
          </w:divBdr>
        </w:div>
        <w:div w:id="2048098260">
          <w:marLeft w:val="0"/>
          <w:marRight w:val="0"/>
          <w:marTop w:val="0"/>
          <w:marBottom w:val="0"/>
          <w:divBdr>
            <w:top w:val="none" w:sz="0" w:space="0" w:color="auto"/>
            <w:left w:val="none" w:sz="0" w:space="0" w:color="auto"/>
            <w:bottom w:val="none" w:sz="0" w:space="0" w:color="auto"/>
            <w:right w:val="none" w:sz="0" w:space="0" w:color="auto"/>
          </w:divBdr>
        </w:div>
        <w:div w:id="2140217897">
          <w:marLeft w:val="0"/>
          <w:marRight w:val="0"/>
          <w:marTop w:val="0"/>
          <w:marBottom w:val="0"/>
          <w:divBdr>
            <w:top w:val="none" w:sz="0" w:space="0" w:color="auto"/>
            <w:left w:val="none" w:sz="0" w:space="0" w:color="auto"/>
            <w:bottom w:val="none" w:sz="0" w:space="0" w:color="auto"/>
            <w:right w:val="none" w:sz="0" w:space="0" w:color="auto"/>
          </w:divBdr>
        </w:div>
      </w:divsChild>
    </w:div>
    <w:div w:id="637611540">
      <w:bodyDiv w:val="1"/>
      <w:marLeft w:val="0"/>
      <w:marRight w:val="0"/>
      <w:marTop w:val="0"/>
      <w:marBottom w:val="0"/>
      <w:divBdr>
        <w:top w:val="none" w:sz="0" w:space="0" w:color="auto"/>
        <w:left w:val="none" w:sz="0" w:space="0" w:color="auto"/>
        <w:bottom w:val="none" w:sz="0" w:space="0" w:color="auto"/>
        <w:right w:val="none" w:sz="0" w:space="0" w:color="auto"/>
      </w:divBdr>
      <w:divsChild>
        <w:div w:id="758329406">
          <w:marLeft w:val="0"/>
          <w:marRight w:val="0"/>
          <w:marTop w:val="0"/>
          <w:marBottom w:val="0"/>
          <w:divBdr>
            <w:top w:val="none" w:sz="0" w:space="0" w:color="auto"/>
            <w:left w:val="none" w:sz="0" w:space="0" w:color="auto"/>
            <w:bottom w:val="none" w:sz="0" w:space="0" w:color="auto"/>
            <w:right w:val="none" w:sz="0" w:space="0" w:color="auto"/>
          </w:divBdr>
        </w:div>
        <w:div w:id="2140881742">
          <w:marLeft w:val="0"/>
          <w:marRight w:val="0"/>
          <w:marTop w:val="0"/>
          <w:marBottom w:val="0"/>
          <w:divBdr>
            <w:top w:val="none" w:sz="0" w:space="0" w:color="auto"/>
            <w:left w:val="none" w:sz="0" w:space="0" w:color="auto"/>
            <w:bottom w:val="none" w:sz="0" w:space="0" w:color="auto"/>
            <w:right w:val="none" w:sz="0" w:space="0" w:color="auto"/>
          </w:divBdr>
          <w:divsChild>
            <w:div w:id="1338769618">
              <w:marLeft w:val="-75"/>
              <w:marRight w:val="0"/>
              <w:marTop w:val="30"/>
              <w:marBottom w:val="30"/>
              <w:divBdr>
                <w:top w:val="none" w:sz="0" w:space="0" w:color="auto"/>
                <w:left w:val="none" w:sz="0" w:space="0" w:color="auto"/>
                <w:bottom w:val="none" w:sz="0" w:space="0" w:color="auto"/>
                <w:right w:val="none" w:sz="0" w:space="0" w:color="auto"/>
              </w:divBdr>
              <w:divsChild>
                <w:div w:id="2556612">
                  <w:marLeft w:val="0"/>
                  <w:marRight w:val="0"/>
                  <w:marTop w:val="0"/>
                  <w:marBottom w:val="0"/>
                  <w:divBdr>
                    <w:top w:val="none" w:sz="0" w:space="0" w:color="auto"/>
                    <w:left w:val="none" w:sz="0" w:space="0" w:color="auto"/>
                    <w:bottom w:val="none" w:sz="0" w:space="0" w:color="auto"/>
                    <w:right w:val="none" w:sz="0" w:space="0" w:color="auto"/>
                  </w:divBdr>
                  <w:divsChild>
                    <w:div w:id="1955360565">
                      <w:marLeft w:val="0"/>
                      <w:marRight w:val="0"/>
                      <w:marTop w:val="0"/>
                      <w:marBottom w:val="0"/>
                      <w:divBdr>
                        <w:top w:val="none" w:sz="0" w:space="0" w:color="auto"/>
                        <w:left w:val="none" w:sz="0" w:space="0" w:color="auto"/>
                        <w:bottom w:val="none" w:sz="0" w:space="0" w:color="auto"/>
                        <w:right w:val="none" w:sz="0" w:space="0" w:color="auto"/>
                      </w:divBdr>
                    </w:div>
                  </w:divsChild>
                </w:div>
                <w:div w:id="17197354">
                  <w:marLeft w:val="0"/>
                  <w:marRight w:val="0"/>
                  <w:marTop w:val="0"/>
                  <w:marBottom w:val="0"/>
                  <w:divBdr>
                    <w:top w:val="none" w:sz="0" w:space="0" w:color="auto"/>
                    <w:left w:val="none" w:sz="0" w:space="0" w:color="auto"/>
                    <w:bottom w:val="none" w:sz="0" w:space="0" w:color="auto"/>
                    <w:right w:val="none" w:sz="0" w:space="0" w:color="auto"/>
                  </w:divBdr>
                  <w:divsChild>
                    <w:div w:id="26101028">
                      <w:marLeft w:val="0"/>
                      <w:marRight w:val="0"/>
                      <w:marTop w:val="0"/>
                      <w:marBottom w:val="0"/>
                      <w:divBdr>
                        <w:top w:val="none" w:sz="0" w:space="0" w:color="auto"/>
                        <w:left w:val="none" w:sz="0" w:space="0" w:color="auto"/>
                        <w:bottom w:val="none" w:sz="0" w:space="0" w:color="auto"/>
                        <w:right w:val="none" w:sz="0" w:space="0" w:color="auto"/>
                      </w:divBdr>
                    </w:div>
                    <w:div w:id="115178609">
                      <w:marLeft w:val="0"/>
                      <w:marRight w:val="0"/>
                      <w:marTop w:val="0"/>
                      <w:marBottom w:val="0"/>
                      <w:divBdr>
                        <w:top w:val="none" w:sz="0" w:space="0" w:color="auto"/>
                        <w:left w:val="none" w:sz="0" w:space="0" w:color="auto"/>
                        <w:bottom w:val="none" w:sz="0" w:space="0" w:color="auto"/>
                        <w:right w:val="none" w:sz="0" w:space="0" w:color="auto"/>
                      </w:divBdr>
                    </w:div>
                    <w:div w:id="734864816">
                      <w:marLeft w:val="0"/>
                      <w:marRight w:val="0"/>
                      <w:marTop w:val="0"/>
                      <w:marBottom w:val="0"/>
                      <w:divBdr>
                        <w:top w:val="none" w:sz="0" w:space="0" w:color="auto"/>
                        <w:left w:val="none" w:sz="0" w:space="0" w:color="auto"/>
                        <w:bottom w:val="none" w:sz="0" w:space="0" w:color="auto"/>
                        <w:right w:val="none" w:sz="0" w:space="0" w:color="auto"/>
                      </w:divBdr>
                    </w:div>
                    <w:div w:id="1526678346">
                      <w:marLeft w:val="0"/>
                      <w:marRight w:val="0"/>
                      <w:marTop w:val="0"/>
                      <w:marBottom w:val="0"/>
                      <w:divBdr>
                        <w:top w:val="none" w:sz="0" w:space="0" w:color="auto"/>
                        <w:left w:val="none" w:sz="0" w:space="0" w:color="auto"/>
                        <w:bottom w:val="none" w:sz="0" w:space="0" w:color="auto"/>
                        <w:right w:val="none" w:sz="0" w:space="0" w:color="auto"/>
                      </w:divBdr>
                    </w:div>
                    <w:div w:id="1993169256">
                      <w:marLeft w:val="0"/>
                      <w:marRight w:val="0"/>
                      <w:marTop w:val="0"/>
                      <w:marBottom w:val="0"/>
                      <w:divBdr>
                        <w:top w:val="none" w:sz="0" w:space="0" w:color="auto"/>
                        <w:left w:val="none" w:sz="0" w:space="0" w:color="auto"/>
                        <w:bottom w:val="none" w:sz="0" w:space="0" w:color="auto"/>
                        <w:right w:val="none" w:sz="0" w:space="0" w:color="auto"/>
                      </w:divBdr>
                    </w:div>
                  </w:divsChild>
                </w:div>
                <w:div w:id="1065643772">
                  <w:marLeft w:val="0"/>
                  <w:marRight w:val="0"/>
                  <w:marTop w:val="0"/>
                  <w:marBottom w:val="0"/>
                  <w:divBdr>
                    <w:top w:val="none" w:sz="0" w:space="0" w:color="auto"/>
                    <w:left w:val="none" w:sz="0" w:space="0" w:color="auto"/>
                    <w:bottom w:val="none" w:sz="0" w:space="0" w:color="auto"/>
                    <w:right w:val="none" w:sz="0" w:space="0" w:color="auto"/>
                  </w:divBdr>
                  <w:divsChild>
                    <w:div w:id="1402480020">
                      <w:marLeft w:val="0"/>
                      <w:marRight w:val="0"/>
                      <w:marTop w:val="0"/>
                      <w:marBottom w:val="0"/>
                      <w:divBdr>
                        <w:top w:val="none" w:sz="0" w:space="0" w:color="auto"/>
                        <w:left w:val="none" w:sz="0" w:space="0" w:color="auto"/>
                        <w:bottom w:val="none" w:sz="0" w:space="0" w:color="auto"/>
                        <w:right w:val="none" w:sz="0" w:space="0" w:color="auto"/>
                      </w:divBdr>
                    </w:div>
                  </w:divsChild>
                </w:div>
                <w:div w:id="1138449012">
                  <w:marLeft w:val="0"/>
                  <w:marRight w:val="0"/>
                  <w:marTop w:val="0"/>
                  <w:marBottom w:val="0"/>
                  <w:divBdr>
                    <w:top w:val="none" w:sz="0" w:space="0" w:color="auto"/>
                    <w:left w:val="none" w:sz="0" w:space="0" w:color="auto"/>
                    <w:bottom w:val="none" w:sz="0" w:space="0" w:color="auto"/>
                    <w:right w:val="none" w:sz="0" w:space="0" w:color="auto"/>
                  </w:divBdr>
                  <w:divsChild>
                    <w:div w:id="475755787">
                      <w:marLeft w:val="0"/>
                      <w:marRight w:val="0"/>
                      <w:marTop w:val="0"/>
                      <w:marBottom w:val="0"/>
                      <w:divBdr>
                        <w:top w:val="none" w:sz="0" w:space="0" w:color="auto"/>
                        <w:left w:val="none" w:sz="0" w:space="0" w:color="auto"/>
                        <w:bottom w:val="none" w:sz="0" w:space="0" w:color="auto"/>
                        <w:right w:val="none" w:sz="0" w:space="0" w:color="auto"/>
                      </w:divBdr>
                    </w:div>
                  </w:divsChild>
                </w:div>
                <w:div w:id="1307474228">
                  <w:marLeft w:val="0"/>
                  <w:marRight w:val="0"/>
                  <w:marTop w:val="0"/>
                  <w:marBottom w:val="0"/>
                  <w:divBdr>
                    <w:top w:val="none" w:sz="0" w:space="0" w:color="auto"/>
                    <w:left w:val="none" w:sz="0" w:space="0" w:color="auto"/>
                    <w:bottom w:val="none" w:sz="0" w:space="0" w:color="auto"/>
                    <w:right w:val="none" w:sz="0" w:space="0" w:color="auto"/>
                  </w:divBdr>
                  <w:divsChild>
                    <w:div w:id="1240409590">
                      <w:marLeft w:val="0"/>
                      <w:marRight w:val="0"/>
                      <w:marTop w:val="0"/>
                      <w:marBottom w:val="0"/>
                      <w:divBdr>
                        <w:top w:val="none" w:sz="0" w:space="0" w:color="auto"/>
                        <w:left w:val="none" w:sz="0" w:space="0" w:color="auto"/>
                        <w:bottom w:val="none" w:sz="0" w:space="0" w:color="auto"/>
                        <w:right w:val="none" w:sz="0" w:space="0" w:color="auto"/>
                      </w:divBdr>
                    </w:div>
                    <w:div w:id="1241872321">
                      <w:marLeft w:val="0"/>
                      <w:marRight w:val="0"/>
                      <w:marTop w:val="0"/>
                      <w:marBottom w:val="0"/>
                      <w:divBdr>
                        <w:top w:val="none" w:sz="0" w:space="0" w:color="auto"/>
                        <w:left w:val="none" w:sz="0" w:space="0" w:color="auto"/>
                        <w:bottom w:val="none" w:sz="0" w:space="0" w:color="auto"/>
                        <w:right w:val="none" w:sz="0" w:space="0" w:color="auto"/>
                      </w:divBdr>
                    </w:div>
                    <w:div w:id="1347294114">
                      <w:marLeft w:val="0"/>
                      <w:marRight w:val="0"/>
                      <w:marTop w:val="0"/>
                      <w:marBottom w:val="0"/>
                      <w:divBdr>
                        <w:top w:val="none" w:sz="0" w:space="0" w:color="auto"/>
                        <w:left w:val="none" w:sz="0" w:space="0" w:color="auto"/>
                        <w:bottom w:val="none" w:sz="0" w:space="0" w:color="auto"/>
                        <w:right w:val="none" w:sz="0" w:space="0" w:color="auto"/>
                      </w:divBdr>
                    </w:div>
                  </w:divsChild>
                </w:div>
                <w:div w:id="1619025709">
                  <w:marLeft w:val="0"/>
                  <w:marRight w:val="0"/>
                  <w:marTop w:val="0"/>
                  <w:marBottom w:val="0"/>
                  <w:divBdr>
                    <w:top w:val="none" w:sz="0" w:space="0" w:color="auto"/>
                    <w:left w:val="none" w:sz="0" w:space="0" w:color="auto"/>
                    <w:bottom w:val="none" w:sz="0" w:space="0" w:color="auto"/>
                    <w:right w:val="none" w:sz="0" w:space="0" w:color="auto"/>
                  </w:divBdr>
                  <w:divsChild>
                    <w:div w:id="406273444">
                      <w:marLeft w:val="0"/>
                      <w:marRight w:val="0"/>
                      <w:marTop w:val="0"/>
                      <w:marBottom w:val="0"/>
                      <w:divBdr>
                        <w:top w:val="none" w:sz="0" w:space="0" w:color="auto"/>
                        <w:left w:val="none" w:sz="0" w:space="0" w:color="auto"/>
                        <w:bottom w:val="none" w:sz="0" w:space="0" w:color="auto"/>
                        <w:right w:val="none" w:sz="0" w:space="0" w:color="auto"/>
                      </w:divBdr>
                    </w:div>
                  </w:divsChild>
                </w:div>
                <w:div w:id="1647464899">
                  <w:marLeft w:val="0"/>
                  <w:marRight w:val="0"/>
                  <w:marTop w:val="0"/>
                  <w:marBottom w:val="0"/>
                  <w:divBdr>
                    <w:top w:val="none" w:sz="0" w:space="0" w:color="auto"/>
                    <w:left w:val="none" w:sz="0" w:space="0" w:color="auto"/>
                    <w:bottom w:val="none" w:sz="0" w:space="0" w:color="auto"/>
                    <w:right w:val="none" w:sz="0" w:space="0" w:color="auto"/>
                  </w:divBdr>
                  <w:divsChild>
                    <w:div w:id="1487239873">
                      <w:marLeft w:val="0"/>
                      <w:marRight w:val="0"/>
                      <w:marTop w:val="0"/>
                      <w:marBottom w:val="0"/>
                      <w:divBdr>
                        <w:top w:val="none" w:sz="0" w:space="0" w:color="auto"/>
                        <w:left w:val="none" w:sz="0" w:space="0" w:color="auto"/>
                        <w:bottom w:val="none" w:sz="0" w:space="0" w:color="auto"/>
                        <w:right w:val="none" w:sz="0" w:space="0" w:color="auto"/>
                      </w:divBdr>
                    </w:div>
                  </w:divsChild>
                </w:div>
                <w:div w:id="1689402752">
                  <w:marLeft w:val="0"/>
                  <w:marRight w:val="0"/>
                  <w:marTop w:val="0"/>
                  <w:marBottom w:val="0"/>
                  <w:divBdr>
                    <w:top w:val="none" w:sz="0" w:space="0" w:color="auto"/>
                    <w:left w:val="none" w:sz="0" w:space="0" w:color="auto"/>
                    <w:bottom w:val="none" w:sz="0" w:space="0" w:color="auto"/>
                    <w:right w:val="none" w:sz="0" w:space="0" w:color="auto"/>
                  </w:divBdr>
                  <w:divsChild>
                    <w:div w:id="13108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08866">
      <w:bodyDiv w:val="1"/>
      <w:marLeft w:val="0"/>
      <w:marRight w:val="0"/>
      <w:marTop w:val="0"/>
      <w:marBottom w:val="0"/>
      <w:divBdr>
        <w:top w:val="none" w:sz="0" w:space="0" w:color="auto"/>
        <w:left w:val="none" w:sz="0" w:space="0" w:color="auto"/>
        <w:bottom w:val="none" w:sz="0" w:space="0" w:color="auto"/>
        <w:right w:val="none" w:sz="0" w:space="0" w:color="auto"/>
      </w:divBdr>
      <w:divsChild>
        <w:div w:id="1095977433">
          <w:marLeft w:val="0"/>
          <w:marRight w:val="0"/>
          <w:marTop w:val="0"/>
          <w:marBottom w:val="0"/>
          <w:divBdr>
            <w:top w:val="none" w:sz="0" w:space="0" w:color="auto"/>
            <w:left w:val="none" w:sz="0" w:space="0" w:color="auto"/>
            <w:bottom w:val="none" w:sz="0" w:space="0" w:color="auto"/>
            <w:right w:val="none" w:sz="0" w:space="0" w:color="auto"/>
          </w:divBdr>
          <w:divsChild>
            <w:div w:id="1182664649">
              <w:marLeft w:val="-75"/>
              <w:marRight w:val="0"/>
              <w:marTop w:val="30"/>
              <w:marBottom w:val="30"/>
              <w:divBdr>
                <w:top w:val="none" w:sz="0" w:space="0" w:color="auto"/>
                <w:left w:val="none" w:sz="0" w:space="0" w:color="auto"/>
                <w:bottom w:val="none" w:sz="0" w:space="0" w:color="auto"/>
                <w:right w:val="none" w:sz="0" w:space="0" w:color="auto"/>
              </w:divBdr>
              <w:divsChild>
                <w:div w:id="60757493">
                  <w:marLeft w:val="0"/>
                  <w:marRight w:val="0"/>
                  <w:marTop w:val="0"/>
                  <w:marBottom w:val="0"/>
                  <w:divBdr>
                    <w:top w:val="none" w:sz="0" w:space="0" w:color="auto"/>
                    <w:left w:val="none" w:sz="0" w:space="0" w:color="auto"/>
                    <w:bottom w:val="none" w:sz="0" w:space="0" w:color="auto"/>
                    <w:right w:val="none" w:sz="0" w:space="0" w:color="auto"/>
                  </w:divBdr>
                  <w:divsChild>
                    <w:div w:id="628097900">
                      <w:marLeft w:val="0"/>
                      <w:marRight w:val="0"/>
                      <w:marTop w:val="0"/>
                      <w:marBottom w:val="0"/>
                      <w:divBdr>
                        <w:top w:val="none" w:sz="0" w:space="0" w:color="auto"/>
                        <w:left w:val="none" w:sz="0" w:space="0" w:color="auto"/>
                        <w:bottom w:val="none" w:sz="0" w:space="0" w:color="auto"/>
                        <w:right w:val="none" w:sz="0" w:space="0" w:color="auto"/>
                      </w:divBdr>
                    </w:div>
                    <w:div w:id="766803179">
                      <w:marLeft w:val="0"/>
                      <w:marRight w:val="0"/>
                      <w:marTop w:val="0"/>
                      <w:marBottom w:val="0"/>
                      <w:divBdr>
                        <w:top w:val="none" w:sz="0" w:space="0" w:color="auto"/>
                        <w:left w:val="none" w:sz="0" w:space="0" w:color="auto"/>
                        <w:bottom w:val="none" w:sz="0" w:space="0" w:color="auto"/>
                        <w:right w:val="none" w:sz="0" w:space="0" w:color="auto"/>
                      </w:divBdr>
                    </w:div>
                    <w:div w:id="1133446309">
                      <w:marLeft w:val="0"/>
                      <w:marRight w:val="0"/>
                      <w:marTop w:val="0"/>
                      <w:marBottom w:val="0"/>
                      <w:divBdr>
                        <w:top w:val="none" w:sz="0" w:space="0" w:color="auto"/>
                        <w:left w:val="none" w:sz="0" w:space="0" w:color="auto"/>
                        <w:bottom w:val="none" w:sz="0" w:space="0" w:color="auto"/>
                        <w:right w:val="none" w:sz="0" w:space="0" w:color="auto"/>
                      </w:divBdr>
                    </w:div>
                    <w:div w:id="1517693331">
                      <w:marLeft w:val="0"/>
                      <w:marRight w:val="0"/>
                      <w:marTop w:val="0"/>
                      <w:marBottom w:val="0"/>
                      <w:divBdr>
                        <w:top w:val="none" w:sz="0" w:space="0" w:color="auto"/>
                        <w:left w:val="none" w:sz="0" w:space="0" w:color="auto"/>
                        <w:bottom w:val="none" w:sz="0" w:space="0" w:color="auto"/>
                        <w:right w:val="none" w:sz="0" w:space="0" w:color="auto"/>
                      </w:divBdr>
                    </w:div>
                    <w:div w:id="1973633556">
                      <w:marLeft w:val="0"/>
                      <w:marRight w:val="0"/>
                      <w:marTop w:val="0"/>
                      <w:marBottom w:val="0"/>
                      <w:divBdr>
                        <w:top w:val="none" w:sz="0" w:space="0" w:color="auto"/>
                        <w:left w:val="none" w:sz="0" w:space="0" w:color="auto"/>
                        <w:bottom w:val="none" w:sz="0" w:space="0" w:color="auto"/>
                        <w:right w:val="none" w:sz="0" w:space="0" w:color="auto"/>
                      </w:divBdr>
                    </w:div>
                  </w:divsChild>
                </w:div>
                <w:div w:id="172452569">
                  <w:marLeft w:val="0"/>
                  <w:marRight w:val="0"/>
                  <w:marTop w:val="0"/>
                  <w:marBottom w:val="0"/>
                  <w:divBdr>
                    <w:top w:val="none" w:sz="0" w:space="0" w:color="auto"/>
                    <w:left w:val="none" w:sz="0" w:space="0" w:color="auto"/>
                    <w:bottom w:val="none" w:sz="0" w:space="0" w:color="auto"/>
                    <w:right w:val="none" w:sz="0" w:space="0" w:color="auto"/>
                  </w:divBdr>
                  <w:divsChild>
                    <w:div w:id="311452819">
                      <w:marLeft w:val="0"/>
                      <w:marRight w:val="0"/>
                      <w:marTop w:val="0"/>
                      <w:marBottom w:val="0"/>
                      <w:divBdr>
                        <w:top w:val="none" w:sz="0" w:space="0" w:color="auto"/>
                        <w:left w:val="none" w:sz="0" w:space="0" w:color="auto"/>
                        <w:bottom w:val="none" w:sz="0" w:space="0" w:color="auto"/>
                        <w:right w:val="none" w:sz="0" w:space="0" w:color="auto"/>
                      </w:divBdr>
                    </w:div>
                  </w:divsChild>
                </w:div>
                <w:div w:id="274212036">
                  <w:marLeft w:val="0"/>
                  <w:marRight w:val="0"/>
                  <w:marTop w:val="0"/>
                  <w:marBottom w:val="0"/>
                  <w:divBdr>
                    <w:top w:val="none" w:sz="0" w:space="0" w:color="auto"/>
                    <w:left w:val="none" w:sz="0" w:space="0" w:color="auto"/>
                    <w:bottom w:val="none" w:sz="0" w:space="0" w:color="auto"/>
                    <w:right w:val="none" w:sz="0" w:space="0" w:color="auto"/>
                  </w:divBdr>
                  <w:divsChild>
                    <w:div w:id="1768622511">
                      <w:marLeft w:val="0"/>
                      <w:marRight w:val="0"/>
                      <w:marTop w:val="0"/>
                      <w:marBottom w:val="0"/>
                      <w:divBdr>
                        <w:top w:val="none" w:sz="0" w:space="0" w:color="auto"/>
                        <w:left w:val="none" w:sz="0" w:space="0" w:color="auto"/>
                        <w:bottom w:val="none" w:sz="0" w:space="0" w:color="auto"/>
                        <w:right w:val="none" w:sz="0" w:space="0" w:color="auto"/>
                      </w:divBdr>
                    </w:div>
                  </w:divsChild>
                </w:div>
                <w:div w:id="1028918078">
                  <w:marLeft w:val="0"/>
                  <w:marRight w:val="0"/>
                  <w:marTop w:val="0"/>
                  <w:marBottom w:val="0"/>
                  <w:divBdr>
                    <w:top w:val="none" w:sz="0" w:space="0" w:color="auto"/>
                    <w:left w:val="none" w:sz="0" w:space="0" w:color="auto"/>
                    <w:bottom w:val="none" w:sz="0" w:space="0" w:color="auto"/>
                    <w:right w:val="none" w:sz="0" w:space="0" w:color="auto"/>
                  </w:divBdr>
                  <w:divsChild>
                    <w:div w:id="409162045">
                      <w:marLeft w:val="0"/>
                      <w:marRight w:val="0"/>
                      <w:marTop w:val="0"/>
                      <w:marBottom w:val="0"/>
                      <w:divBdr>
                        <w:top w:val="none" w:sz="0" w:space="0" w:color="auto"/>
                        <w:left w:val="none" w:sz="0" w:space="0" w:color="auto"/>
                        <w:bottom w:val="none" w:sz="0" w:space="0" w:color="auto"/>
                        <w:right w:val="none" w:sz="0" w:space="0" w:color="auto"/>
                      </w:divBdr>
                    </w:div>
                  </w:divsChild>
                </w:div>
                <w:div w:id="1415204101">
                  <w:marLeft w:val="0"/>
                  <w:marRight w:val="0"/>
                  <w:marTop w:val="0"/>
                  <w:marBottom w:val="0"/>
                  <w:divBdr>
                    <w:top w:val="none" w:sz="0" w:space="0" w:color="auto"/>
                    <w:left w:val="none" w:sz="0" w:space="0" w:color="auto"/>
                    <w:bottom w:val="none" w:sz="0" w:space="0" w:color="auto"/>
                    <w:right w:val="none" w:sz="0" w:space="0" w:color="auto"/>
                  </w:divBdr>
                  <w:divsChild>
                    <w:div w:id="479348696">
                      <w:marLeft w:val="0"/>
                      <w:marRight w:val="0"/>
                      <w:marTop w:val="0"/>
                      <w:marBottom w:val="0"/>
                      <w:divBdr>
                        <w:top w:val="none" w:sz="0" w:space="0" w:color="auto"/>
                        <w:left w:val="none" w:sz="0" w:space="0" w:color="auto"/>
                        <w:bottom w:val="none" w:sz="0" w:space="0" w:color="auto"/>
                        <w:right w:val="none" w:sz="0" w:space="0" w:color="auto"/>
                      </w:divBdr>
                    </w:div>
                  </w:divsChild>
                </w:div>
                <w:div w:id="1635868526">
                  <w:marLeft w:val="0"/>
                  <w:marRight w:val="0"/>
                  <w:marTop w:val="0"/>
                  <w:marBottom w:val="0"/>
                  <w:divBdr>
                    <w:top w:val="none" w:sz="0" w:space="0" w:color="auto"/>
                    <w:left w:val="none" w:sz="0" w:space="0" w:color="auto"/>
                    <w:bottom w:val="none" w:sz="0" w:space="0" w:color="auto"/>
                    <w:right w:val="none" w:sz="0" w:space="0" w:color="auto"/>
                  </w:divBdr>
                  <w:divsChild>
                    <w:div w:id="109714093">
                      <w:marLeft w:val="0"/>
                      <w:marRight w:val="0"/>
                      <w:marTop w:val="0"/>
                      <w:marBottom w:val="0"/>
                      <w:divBdr>
                        <w:top w:val="none" w:sz="0" w:space="0" w:color="auto"/>
                        <w:left w:val="none" w:sz="0" w:space="0" w:color="auto"/>
                        <w:bottom w:val="none" w:sz="0" w:space="0" w:color="auto"/>
                        <w:right w:val="none" w:sz="0" w:space="0" w:color="auto"/>
                      </w:divBdr>
                    </w:div>
                  </w:divsChild>
                </w:div>
                <w:div w:id="1978797812">
                  <w:marLeft w:val="0"/>
                  <w:marRight w:val="0"/>
                  <w:marTop w:val="0"/>
                  <w:marBottom w:val="0"/>
                  <w:divBdr>
                    <w:top w:val="none" w:sz="0" w:space="0" w:color="auto"/>
                    <w:left w:val="none" w:sz="0" w:space="0" w:color="auto"/>
                    <w:bottom w:val="none" w:sz="0" w:space="0" w:color="auto"/>
                    <w:right w:val="none" w:sz="0" w:space="0" w:color="auto"/>
                  </w:divBdr>
                  <w:divsChild>
                    <w:div w:id="56436460">
                      <w:marLeft w:val="0"/>
                      <w:marRight w:val="0"/>
                      <w:marTop w:val="0"/>
                      <w:marBottom w:val="0"/>
                      <w:divBdr>
                        <w:top w:val="none" w:sz="0" w:space="0" w:color="auto"/>
                        <w:left w:val="none" w:sz="0" w:space="0" w:color="auto"/>
                        <w:bottom w:val="none" w:sz="0" w:space="0" w:color="auto"/>
                        <w:right w:val="none" w:sz="0" w:space="0" w:color="auto"/>
                      </w:divBdr>
                    </w:div>
                    <w:div w:id="773862335">
                      <w:marLeft w:val="0"/>
                      <w:marRight w:val="0"/>
                      <w:marTop w:val="0"/>
                      <w:marBottom w:val="0"/>
                      <w:divBdr>
                        <w:top w:val="none" w:sz="0" w:space="0" w:color="auto"/>
                        <w:left w:val="none" w:sz="0" w:space="0" w:color="auto"/>
                        <w:bottom w:val="none" w:sz="0" w:space="0" w:color="auto"/>
                        <w:right w:val="none" w:sz="0" w:space="0" w:color="auto"/>
                      </w:divBdr>
                    </w:div>
                    <w:div w:id="1119296630">
                      <w:marLeft w:val="0"/>
                      <w:marRight w:val="0"/>
                      <w:marTop w:val="0"/>
                      <w:marBottom w:val="0"/>
                      <w:divBdr>
                        <w:top w:val="none" w:sz="0" w:space="0" w:color="auto"/>
                        <w:left w:val="none" w:sz="0" w:space="0" w:color="auto"/>
                        <w:bottom w:val="none" w:sz="0" w:space="0" w:color="auto"/>
                        <w:right w:val="none" w:sz="0" w:space="0" w:color="auto"/>
                      </w:divBdr>
                    </w:div>
                  </w:divsChild>
                </w:div>
                <w:div w:id="2031947624">
                  <w:marLeft w:val="0"/>
                  <w:marRight w:val="0"/>
                  <w:marTop w:val="0"/>
                  <w:marBottom w:val="0"/>
                  <w:divBdr>
                    <w:top w:val="none" w:sz="0" w:space="0" w:color="auto"/>
                    <w:left w:val="none" w:sz="0" w:space="0" w:color="auto"/>
                    <w:bottom w:val="none" w:sz="0" w:space="0" w:color="auto"/>
                    <w:right w:val="none" w:sz="0" w:space="0" w:color="auto"/>
                  </w:divBdr>
                  <w:divsChild>
                    <w:div w:id="1436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42403">
          <w:marLeft w:val="0"/>
          <w:marRight w:val="0"/>
          <w:marTop w:val="0"/>
          <w:marBottom w:val="0"/>
          <w:divBdr>
            <w:top w:val="none" w:sz="0" w:space="0" w:color="auto"/>
            <w:left w:val="none" w:sz="0" w:space="0" w:color="auto"/>
            <w:bottom w:val="none" w:sz="0" w:space="0" w:color="auto"/>
            <w:right w:val="none" w:sz="0" w:space="0" w:color="auto"/>
          </w:divBdr>
        </w:div>
      </w:divsChild>
    </w:div>
    <w:div w:id="669676153">
      <w:bodyDiv w:val="1"/>
      <w:marLeft w:val="0"/>
      <w:marRight w:val="0"/>
      <w:marTop w:val="0"/>
      <w:marBottom w:val="0"/>
      <w:divBdr>
        <w:top w:val="none" w:sz="0" w:space="0" w:color="auto"/>
        <w:left w:val="none" w:sz="0" w:space="0" w:color="auto"/>
        <w:bottom w:val="none" w:sz="0" w:space="0" w:color="auto"/>
        <w:right w:val="none" w:sz="0" w:space="0" w:color="auto"/>
      </w:divBdr>
      <w:divsChild>
        <w:div w:id="887841860">
          <w:marLeft w:val="0"/>
          <w:marRight w:val="0"/>
          <w:marTop w:val="0"/>
          <w:marBottom w:val="0"/>
          <w:divBdr>
            <w:top w:val="none" w:sz="0" w:space="0" w:color="auto"/>
            <w:left w:val="none" w:sz="0" w:space="0" w:color="auto"/>
            <w:bottom w:val="none" w:sz="0" w:space="0" w:color="auto"/>
            <w:right w:val="none" w:sz="0" w:space="0" w:color="auto"/>
          </w:divBdr>
          <w:divsChild>
            <w:div w:id="214974263">
              <w:marLeft w:val="0"/>
              <w:marRight w:val="0"/>
              <w:marTop w:val="30"/>
              <w:marBottom w:val="30"/>
              <w:divBdr>
                <w:top w:val="none" w:sz="0" w:space="0" w:color="auto"/>
                <w:left w:val="none" w:sz="0" w:space="0" w:color="auto"/>
                <w:bottom w:val="none" w:sz="0" w:space="0" w:color="auto"/>
                <w:right w:val="none" w:sz="0" w:space="0" w:color="auto"/>
              </w:divBdr>
              <w:divsChild>
                <w:div w:id="543907492">
                  <w:marLeft w:val="0"/>
                  <w:marRight w:val="0"/>
                  <w:marTop w:val="0"/>
                  <w:marBottom w:val="0"/>
                  <w:divBdr>
                    <w:top w:val="none" w:sz="0" w:space="0" w:color="auto"/>
                    <w:left w:val="none" w:sz="0" w:space="0" w:color="auto"/>
                    <w:bottom w:val="none" w:sz="0" w:space="0" w:color="auto"/>
                    <w:right w:val="none" w:sz="0" w:space="0" w:color="auto"/>
                  </w:divBdr>
                  <w:divsChild>
                    <w:div w:id="733892910">
                      <w:marLeft w:val="0"/>
                      <w:marRight w:val="0"/>
                      <w:marTop w:val="0"/>
                      <w:marBottom w:val="0"/>
                      <w:divBdr>
                        <w:top w:val="none" w:sz="0" w:space="0" w:color="auto"/>
                        <w:left w:val="none" w:sz="0" w:space="0" w:color="auto"/>
                        <w:bottom w:val="none" w:sz="0" w:space="0" w:color="auto"/>
                        <w:right w:val="none" w:sz="0" w:space="0" w:color="auto"/>
                      </w:divBdr>
                    </w:div>
                    <w:div w:id="765616668">
                      <w:marLeft w:val="0"/>
                      <w:marRight w:val="0"/>
                      <w:marTop w:val="0"/>
                      <w:marBottom w:val="0"/>
                      <w:divBdr>
                        <w:top w:val="none" w:sz="0" w:space="0" w:color="auto"/>
                        <w:left w:val="none" w:sz="0" w:space="0" w:color="auto"/>
                        <w:bottom w:val="none" w:sz="0" w:space="0" w:color="auto"/>
                        <w:right w:val="none" w:sz="0" w:space="0" w:color="auto"/>
                      </w:divBdr>
                    </w:div>
                    <w:div w:id="1628273085">
                      <w:marLeft w:val="0"/>
                      <w:marRight w:val="0"/>
                      <w:marTop w:val="0"/>
                      <w:marBottom w:val="0"/>
                      <w:divBdr>
                        <w:top w:val="none" w:sz="0" w:space="0" w:color="auto"/>
                        <w:left w:val="none" w:sz="0" w:space="0" w:color="auto"/>
                        <w:bottom w:val="none" w:sz="0" w:space="0" w:color="auto"/>
                        <w:right w:val="none" w:sz="0" w:space="0" w:color="auto"/>
                      </w:divBdr>
                    </w:div>
                    <w:div w:id="1675450515">
                      <w:marLeft w:val="0"/>
                      <w:marRight w:val="0"/>
                      <w:marTop w:val="0"/>
                      <w:marBottom w:val="0"/>
                      <w:divBdr>
                        <w:top w:val="none" w:sz="0" w:space="0" w:color="auto"/>
                        <w:left w:val="none" w:sz="0" w:space="0" w:color="auto"/>
                        <w:bottom w:val="none" w:sz="0" w:space="0" w:color="auto"/>
                        <w:right w:val="none" w:sz="0" w:space="0" w:color="auto"/>
                      </w:divBdr>
                    </w:div>
                    <w:div w:id="1770152751">
                      <w:marLeft w:val="0"/>
                      <w:marRight w:val="0"/>
                      <w:marTop w:val="0"/>
                      <w:marBottom w:val="0"/>
                      <w:divBdr>
                        <w:top w:val="none" w:sz="0" w:space="0" w:color="auto"/>
                        <w:left w:val="none" w:sz="0" w:space="0" w:color="auto"/>
                        <w:bottom w:val="none" w:sz="0" w:space="0" w:color="auto"/>
                        <w:right w:val="none" w:sz="0" w:space="0" w:color="auto"/>
                      </w:divBdr>
                    </w:div>
                    <w:div w:id="1936161393">
                      <w:marLeft w:val="0"/>
                      <w:marRight w:val="0"/>
                      <w:marTop w:val="0"/>
                      <w:marBottom w:val="0"/>
                      <w:divBdr>
                        <w:top w:val="none" w:sz="0" w:space="0" w:color="auto"/>
                        <w:left w:val="none" w:sz="0" w:space="0" w:color="auto"/>
                        <w:bottom w:val="none" w:sz="0" w:space="0" w:color="auto"/>
                        <w:right w:val="none" w:sz="0" w:space="0" w:color="auto"/>
                      </w:divBdr>
                    </w:div>
                    <w:div w:id="2109422408">
                      <w:marLeft w:val="0"/>
                      <w:marRight w:val="0"/>
                      <w:marTop w:val="0"/>
                      <w:marBottom w:val="0"/>
                      <w:divBdr>
                        <w:top w:val="none" w:sz="0" w:space="0" w:color="auto"/>
                        <w:left w:val="none" w:sz="0" w:space="0" w:color="auto"/>
                        <w:bottom w:val="none" w:sz="0" w:space="0" w:color="auto"/>
                        <w:right w:val="none" w:sz="0" w:space="0" w:color="auto"/>
                      </w:divBdr>
                    </w:div>
                  </w:divsChild>
                </w:div>
                <w:div w:id="682626899">
                  <w:marLeft w:val="0"/>
                  <w:marRight w:val="0"/>
                  <w:marTop w:val="0"/>
                  <w:marBottom w:val="0"/>
                  <w:divBdr>
                    <w:top w:val="none" w:sz="0" w:space="0" w:color="auto"/>
                    <w:left w:val="none" w:sz="0" w:space="0" w:color="auto"/>
                    <w:bottom w:val="none" w:sz="0" w:space="0" w:color="auto"/>
                    <w:right w:val="none" w:sz="0" w:space="0" w:color="auto"/>
                  </w:divBdr>
                  <w:divsChild>
                    <w:div w:id="382561545">
                      <w:marLeft w:val="0"/>
                      <w:marRight w:val="0"/>
                      <w:marTop w:val="0"/>
                      <w:marBottom w:val="0"/>
                      <w:divBdr>
                        <w:top w:val="none" w:sz="0" w:space="0" w:color="auto"/>
                        <w:left w:val="none" w:sz="0" w:space="0" w:color="auto"/>
                        <w:bottom w:val="none" w:sz="0" w:space="0" w:color="auto"/>
                        <w:right w:val="none" w:sz="0" w:space="0" w:color="auto"/>
                      </w:divBdr>
                    </w:div>
                  </w:divsChild>
                </w:div>
                <w:div w:id="739450119">
                  <w:marLeft w:val="0"/>
                  <w:marRight w:val="0"/>
                  <w:marTop w:val="0"/>
                  <w:marBottom w:val="0"/>
                  <w:divBdr>
                    <w:top w:val="none" w:sz="0" w:space="0" w:color="auto"/>
                    <w:left w:val="none" w:sz="0" w:space="0" w:color="auto"/>
                    <w:bottom w:val="none" w:sz="0" w:space="0" w:color="auto"/>
                    <w:right w:val="none" w:sz="0" w:space="0" w:color="auto"/>
                  </w:divBdr>
                  <w:divsChild>
                    <w:div w:id="2083067596">
                      <w:marLeft w:val="0"/>
                      <w:marRight w:val="0"/>
                      <w:marTop w:val="0"/>
                      <w:marBottom w:val="0"/>
                      <w:divBdr>
                        <w:top w:val="none" w:sz="0" w:space="0" w:color="auto"/>
                        <w:left w:val="none" w:sz="0" w:space="0" w:color="auto"/>
                        <w:bottom w:val="none" w:sz="0" w:space="0" w:color="auto"/>
                        <w:right w:val="none" w:sz="0" w:space="0" w:color="auto"/>
                      </w:divBdr>
                    </w:div>
                  </w:divsChild>
                </w:div>
                <w:div w:id="1054547753">
                  <w:marLeft w:val="0"/>
                  <w:marRight w:val="0"/>
                  <w:marTop w:val="0"/>
                  <w:marBottom w:val="0"/>
                  <w:divBdr>
                    <w:top w:val="none" w:sz="0" w:space="0" w:color="auto"/>
                    <w:left w:val="none" w:sz="0" w:space="0" w:color="auto"/>
                    <w:bottom w:val="none" w:sz="0" w:space="0" w:color="auto"/>
                    <w:right w:val="none" w:sz="0" w:space="0" w:color="auto"/>
                  </w:divBdr>
                  <w:divsChild>
                    <w:div w:id="1594122575">
                      <w:marLeft w:val="0"/>
                      <w:marRight w:val="0"/>
                      <w:marTop w:val="0"/>
                      <w:marBottom w:val="0"/>
                      <w:divBdr>
                        <w:top w:val="none" w:sz="0" w:space="0" w:color="auto"/>
                        <w:left w:val="none" w:sz="0" w:space="0" w:color="auto"/>
                        <w:bottom w:val="none" w:sz="0" w:space="0" w:color="auto"/>
                        <w:right w:val="none" w:sz="0" w:space="0" w:color="auto"/>
                      </w:divBdr>
                    </w:div>
                  </w:divsChild>
                </w:div>
                <w:div w:id="1172523276">
                  <w:marLeft w:val="0"/>
                  <w:marRight w:val="0"/>
                  <w:marTop w:val="0"/>
                  <w:marBottom w:val="0"/>
                  <w:divBdr>
                    <w:top w:val="none" w:sz="0" w:space="0" w:color="auto"/>
                    <w:left w:val="none" w:sz="0" w:space="0" w:color="auto"/>
                    <w:bottom w:val="none" w:sz="0" w:space="0" w:color="auto"/>
                    <w:right w:val="none" w:sz="0" w:space="0" w:color="auto"/>
                  </w:divBdr>
                  <w:divsChild>
                    <w:div w:id="623536687">
                      <w:marLeft w:val="0"/>
                      <w:marRight w:val="0"/>
                      <w:marTop w:val="0"/>
                      <w:marBottom w:val="0"/>
                      <w:divBdr>
                        <w:top w:val="none" w:sz="0" w:space="0" w:color="auto"/>
                        <w:left w:val="none" w:sz="0" w:space="0" w:color="auto"/>
                        <w:bottom w:val="none" w:sz="0" w:space="0" w:color="auto"/>
                        <w:right w:val="none" w:sz="0" w:space="0" w:color="auto"/>
                      </w:divBdr>
                    </w:div>
                  </w:divsChild>
                </w:div>
                <w:div w:id="1443040200">
                  <w:marLeft w:val="0"/>
                  <w:marRight w:val="0"/>
                  <w:marTop w:val="0"/>
                  <w:marBottom w:val="0"/>
                  <w:divBdr>
                    <w:top w:val="none" w:sz="0" w:space="0" w:color="auto"/>
                    <w:left w:val="none" w:sz="0" w:space="0" w:color="auto"/>
                    <w:bottom w:val="none" w:sz="0" w:space="0" w:color="auto"/>
                    <w:right w:val="none" w:sz="0" w:space="0" w:color="auto"/>
                  </w:divBdr>
                  <w:divsChild>
                    <w:div w:id="601298346">
                      <w:marLeft w:val="0"/>
                      <w:marRight w:val="0"/>
                      <w:marTop w:val="0"/>
                      <w:marBottom w:val="0"/>
                      <w:divBdr>
                        <w:top w:val="none" w:sz="0" w:space="0" w:color="auto"/>
                        <w:left w:val="none" w:sz="0" w:space="0" w:color="auto"/>
                        <w:bottom w:val="none" w:sz="0" w:space="0" w:color="auto"/>
                        <w:right w:val="none" w:sz="0" w:space="0" w:color="auto"/>
                      </w:divBdr>
                    </w:div>
                    <w:div w:id="890463351">
                      <w:marLeft w:val="0"/>
                      <w:marRight w:val="0"/>
                      <w:marTop w:val="0"/>
                      <w:marBottom w:val="0"/>
                      <w:divBdr>
                        <w:top w:val="none" w:sz="0" w:space="0" w:color="auto"/>
                        <w:left w:val="none" w:sz="0" w:space="0" w:color="auto"/>
                        <w:bottom w:val="none" w:sz="0" w:space="0" w:color="auto"/>
                        <w:right w:val="none" w:sz="0" w:space="0" w:color="auto"/>
                      </w:divBdr>
                    </w:div>
                    <w:div w:id="1408770858">
                      <w:marLeft w:val="0"/>
                      <w:marRight w:val="0"/>
                      <w:marTop w:val="0"/>
                      <w:marBottom w:val="0"/>
                      <w:divBdr>
                        <w:top w:val="none" w:sz="0" w:space="0" w:color="auto"/>
                        <w:left w:val="none" w:sz="0" w:space="0" w:color="auto"/>
                        <w:bottom w:val="none" w:sz="0" w:space="0" w:color="auto"/>
                        <w:right w:val="none" w:sz="0" w:space="0" w:color="auto"/>
                      </w:divBdr>
                    </w:div>
                    <w:div w:id="2107578589">
                      <w:marLeft w:val="0"/>
                      <w:marRight w:val="0"/>
                      <w:marTop w:val="0"/>
                      <w:marBottom w:val="0"/>
                      <w:divBdr>
                        <w:top w:val="none" w:sz="0" w:space="0" w:color="auto"/>
                        <w:left w:val="none" w:sz="0" w:space="0" w:color="auto"/>
                        <w:bottom w:val="none" w:sz="0" w:space="0" w:color="auto"/>
                        <w:right w:val="none" w:sz="0" w:space="0" w:color="auto"/>
                      </w:divBdr>
                    </w:div>
                  </w:divsChild>
                </w:div>
                <w:div w:id="1516072732">
                  <w:marLeft w:val="0"/>
                  <w:marRight w:val="0"/>
                  <w:marTop w:val="0"/>
                  <w:marBottom w:val="0"/>
                  <w:divBdr>
                    <w:top w:val="none" w:sz="0" w:space="0" w:color="auto"/>
                    <w:left w:val="none" w:sz="0" w:space="0" w:color="auto"/>
                    <w:bottom w:val="none" w:sz="0" w:space="0" w:color="auto"/>
                    <w:right w:val="none" w:sz="0" w:space="0" w:color="auto"/>
                  </w:divBdr>
                  <w:divsChild>
                    <w:div w:id="125271621">
                      <w:marLeft w:val="0"/>
                      <w:marRight w:val="0"/>
                      <w:marTop w:val="0"/>
                      <w:marBottom w:val="0"/>
                      <w:divBdr>
                        <w:top w:val="none" w:sz="0" w:space="0" w:color="auto"/>
                        <w:left w:val="none" w:sz="0" w:space="0" w:color="auto"/>
                        <w:bottom w:val="none" w:sz="0" w:space="0" w:color="auto"/>
                        <w:right w:val="none" w:sz="0" w:space="0" w:color="auto"/>
                      </w:divBdr>
                    </w:div>
                  </w:divsChild>
                </w:div>
                <w:div w:id="1932738685">
                  <w:marLeft w:val="0"/>
                  <w:marRight w:val="0"/>
                  <w:marTop w:val="0"/>
                  <w:marBottom w:val="0"/>
                  <w:divBdr>
                    <w:top w:val="none" w:sz="0" w:space="0" w:color="auto"/>
                    <w:left w:val="none" w:sz="0" w:space="0" w:color="auto"/>
                    <w:bottom w:val="none" w:sz="0" w:space="0" w:color="auto"/>
                    <w:right w:val="none" w:sz="0" w:space="0" w:color="auto"/>
                  </w:divBdr>
                  <w:divsChild>
                    <w:div w:id="17655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89226">
          <w:marLeft w:val="0"/>
          <w:marRight w:val="0"/>
          <w:marTop w:val="0"/>
          <w:marBottom w:val="0"/>
          <w:divBdr>
            <w:top w:val="none" w:sz="0" w:space="0" w:color="auto"/>
            <w:left w:val="none" w:sz="0" w:space="0" w:color="auto"/>
            <w:bottom w:val="none" w:sz="0" w:space="0" w:color="auto"/>
            <w:right w:val="none" w:sz="0" w:space="0" w:color="auto"/>
          </w:divBdr>
        </w:div>
      </w:divsChild>
    </w:div>
    <w:div w:id="698822916">
      <w:bodyDiv w:val="1"/>
      <w:marLeft w:val="0"/>
      <w:marRight w:val="0"/>
      <w:marTop w:val="0"/>
      <w:marBottom w:val="0"/>
      <w:divBdr>
        <w:top w:val="none" w:sz="0" w:space="0" w:color="auto"/>
        <w:left w:val="none" w:sz="0" w:space="0" w:color="auto"/>
        <w:bottom w:val="none" w:sz="0" w:space="0" w:color="auto"/>
        <w:right w:val="none" w:sz="0" w:space="0" w:color="auto"/>
      </w:divBdr>
      <w:divsChild>
        <w:div w:id="1870755379">
          <w:marLeft w:val="0"/>
          <w:marRight w:val="0"/>
          <w:marTop w:val="0"/>
          <w:marBottom w:val="0"/>
          <w:divBdr>
            <w:top w:val="none" w:sz="0" w:space="0" w:color="auto"/>
            <w:left w:val="none" w:sz="0" w:space="0" w:color="auto"/>
            <w:bottom w:val="none" w:sz="0" w:space="0" w:color="auto"/>
            <w:right w:val="none" w:sz="0" w:space="0" w:color="auto"/>
          </w:divBdr>
          <w:divsChild>
            <w:div w:id="1799645027">
              <w:marLeft w:val="-75"/>
              <w:marRight w:val="0"/>
              <w:marTop w:val="30"/>
              <w:marBottom w:val="30"/>
              <w:divBdr>
                <w:top w:val="none" w:sz="0" w:space="0" w:color="auto"/>
                <w:left w:val="none" w:sz="0" w:space="0" w:color="auto"/>
                <w:bottom w:val="none" w:sz="0" w:space="0" w:color="auto"/>
                <w:right w:val="none" w:sz="0" w:space="0" w:color="auto"/>
              </w:divBdr>
              <w:divsChild>
                <w:div w:id="46531396">
                  <w:marLeft w:val="0"/>
                  <w:marRight w:val="0"/>
                  <w:marTop w:val="0"/>
                  <w:marBottom w:val="0"/>
                  <w:divBdr>
                    <w:top w:val="none" w:sz="0" w:space="0" w:color="auto"/>
                    <w:left w:val="none" w:sz="0" w:space="0" w:color="auto"/>
                    <w:bottom w:val="none" w:sz="0" w:space="0" w:color="auto"/>
                    <w:right w:val="none" w:sz="0" w:space="0" w:color="auto"/>
                  </w:divBdr>
                  <w:divsChild>
                    <w:div w:id="1410075572">
                      <w:marLeft w:val="0"/>
                      <w:marRight w:val="0"/>
                      <w:marTop w:val="0"/>
                      <w:marBottom w:val="0"/>
                      <w:divBdr>
                        <w:top w:val="none" w:sz="0" w:space="0" w:color="auto"/>
                        <w:left w:val="none" w:sz="0" w:space="0" w:color="auto"/>
                        <w:bottom w:val="none" w:sz="0" w:space="0" w:color="auto"/>
                        <w:right w:val="none" w:sz="0" w:space="0" w:color="auto"/>
                      </w:divBdr>
                    </w:div>
                  </w:divsChild>
                </w:div>
                <w:div w:id="63453342">
                  <w:marLeft w:val="0"/>
                  <w:marRight w:val="0"/>
                  <w:marTop w:val="0"/>
                  <w:marBottom w:val="0"/>
                  <w:divBdr>
                    <w:top w:val="none" w:sz="0" w:space="0" w:color="auto"/>
                    <w:left w:val="none" w:sz="0" w:space="0" w:color="auto"/>
                    <w:bottom w:val="none" w:sz="0" w:space="0" w:color="auto"/>
                    <w:right w:val="none" w:sz="0" w:space="0" w:color="auto"/>
                  </w:divBdr>
                  <w:divsChild>
                    <w:div w:id="911886815">
                      <w:marLeft w:val="0"/>
                      <w:marRight w:val="0"/>
                      <w:marTop w:val="0"/>
                      <w:marBottom w:val="0"/>
                      <w:divBdr>
                        <w:top w:val="none" w:sz="0" w:space="0" w:color="auto"/>
                        <w:left w:val="none" w:sz="0" w:space="0" w:color="auto"/>
                        <w:bottom w:val="none" w:sz="0" w:space="0" w:color="auto"/>
                        <w:right w:val="none" w:sz="0" w:space="0" w:color="auto"/>
                      </w:divBdr>
                    </w:div>
                  </w:divsChild>
                </w:div>
                <w:div w:id="219171490">
                  <w:marLeft w:val="0"/>
                  <w:marRight w:val="0"/>
                  <w:marTop w:val="0"/>
                  <w:marBottom w:val="0"/>
                  <w:divBdr>
                    <w:top w:val="none" w:sz="0" w:space="0" w:color="auto"/>
                    <w:left w:val="none" w:sz="0" w:space="0" w:color="auto"/>
                    <w:bottom w:val="none" w:sz="0" w:space="0" w:color="auto"/>
                    <w:right w:val="none" w:sz="0" w:space="0" w:color="auto"/>
                  </w:divBdr>
                  <w:divsChild>
                    <w:div w:id="1962573433">
                      <w:marLeft w:val="0"/>
                      <w:marRight w:val="0"/>
                      <w:marTop w:val="0"/>
                      <w:marBottom w:val="0"/>
                      <w:divBdr>
                        <w:top w:val="none" w:sz="0" w:space="0" w:color="auto"/>
                        <w:left w:val="none" w:sz="0" w:space="0" w:color="auto"/>
                        <w:bottom w:val="none" w:sz="0" w:space="0" w:color="auto"/>
                        <w:right w:val="none" w:sz="0" w:space="0" w:color="auto"/>
                      </w:divBdr>
                    </w:div>
                  </w:divsChild>
                </w:div>
                <w:div w:id="237518159">
                  <w:marLeft w:val="0"/>
                  <w:marRight w:val="0"/>
                  <w:marTop w:val="0"/>
                  <w:marBottom w:val="0"/>
                  <w:divBdr>
                    <w:top w:val="none" w:sz="0" w:space="0" w:color="auto"/>
                    <w:left w:val="none" w:sz="0" w:space="0" w:color="auto"/>
                    <w:bottom w:val="none" w:sz="0" w:space="0" w:color="auto"/>
                    <w:right w:val="none" w:sz="0" w:space="0" w:color="auto"/>
                  </w:divBdr>
                  <w:divsChild>
                    <w:div w:id="1344556131">
                      <w:marLeft w:val="0"/>
                      <w:marRight w:val="0"/>
                      <w:marTop w:val="0"/>
                      <w:marBottom w:val="0"/>
                      <w:divBdr>
                        <w:top w:val="none" w:sz="0" w:space="0" w:color="auto"/>
                        <w:left w:val="none" w:sz="0" w:space="0" w:color="auto"/>
                        <w:bottom w:val="none" w:sz="0" w:space="0" w:color="auto"/>
                        <w:right w:val="none" w:sz="0" w:space="0" w:color="auto"/>
                      </w:divBdr>
                    </w:div>
                  </w:divsChild>
                </w:div>
                <w:div w:id="651367624">
                  <w:marLeft w:val="0"/>
                  <w:marRight w:val="0"/>
                  <w:marTop w:val="0"/>
                  <w:marBottom w:val="0"/>
                  <w:divBdr>
                    <w:top w:val="none" w:sz="0" w:space="0" w:color="auto"/>
                    <w:left w:val="none" w:sz="0" w:space="0" w:color="auto"/>
                    <w:bottom w:val="none" w:sz="0" w:space="0" w:color="auto"/>
                    <w:right w:val="none" w:sz="0" w:space="0" w:color="auto"/>
                  </w:divBdr>
                  <w:divsChild>
                    <w:div w:id="298148083">
                      <w:marLeft w:val="0"/>
                      <w:marRight w:val="0"/>
                      <w:marTop w:val="0"/>
                      <w:marBottom w:val="0"/>
                      <w:divBdr>
                        <w:top w:val="none" w:sz="0" w:space="0" w:color="auto"/>
                        <w:left w:val="none" w:sz="0" w:space="0" w:color="auto"/>
                        <w:bottom w:val="none" w:sz="0" w:space="0" w:color="auto"/>
                        <w:right w:val="none" w:sz="0" w:space="0" w:color="auto"/>
                      </w:divBdr>
                    </w:div>
                    <w:div w:id="421070179">
                      <w:marLeft w:val="0"/>
                      <w:marRight w:val="0"/>
                      <w:marTop w:val="0"/>
                      <w:marBottom w:val="0"/>
                      <w:divBdr>
                        <w:top w:val="none" w:sz="0" w:space="0" w:color="auto"/>
                        <w:left w:val="none" w:sz="0" w:space="0" w:color="auto"/>
                        <w:bottom w:val="none" w:sz="0" w:space="0" w:color="auto"/>
                        <w:right w:val="none" w:sz="0" w:space="0" w:color="auto"/>
                      </w:divBdr>
                    </w:div>
                    <w:div w:id="744032757">
                      <w:marLeft w:val="0"/>
                      <w:marRight w:val="0"/>
                      <w:marTop w:val="0"/>
                      <w:marBottom w:val="0"/>
                      <w:divBdr>
                        <w:top w:val="none" w:sz="0" w:space="0" w:color="auto"/>
                        <w:left w:val="none" w:sz="0" w:space="0" w:color="auto"/>
                        <w:bottom w:val="none" w:sz="0" w:space="0" w:color="auto"/>
                        <w:right w:val="none" w:sz="0" w:space="0" w:color="auto"/>
                      </w:divBdr>
                    </w:div>
                    <w:div w:id="796535340">
                      <w:marLeft w:val="0"/>
                      <w:marRight w:val="0"/>
                      <w:marTop w:val="0"/>
                      <w:marBottom w:val="0"/>
                      <w:divBdr>
                        <w:top w:val="none" w:sz="0" w:space="0" w:color="auto"/>
                        <w:left w:val="none" w:sz="0" w:space="0" w:color="auto"/>
                        <w:bottom w:val="none" w:sz="0" w:space="0" w:color="auto"/>
                        <w:right w:val="none" w:sz="0" w:space="0" w:color="auto"/>
                      </w:divBdr>
                    </w:div>
                    <w:div w:id="1801922644">
                      <w:marLeft w:val="0"/>
                      <w:marRight w:val="0"/>
                      <w:marTop w:val="0"/>
                      <w:marBottom w:val="0"/>
                      <w:divBdr>
                        <w:top w:val="none" w:sz="0" w:space="0" w:color="auto"/>
                        <w:left w:val="none" w:sz="0" w:space="0" w:color="auto"/>
                        <w:bottom w:val="none" w:sz="0" w:space="0" w:color="auto"/>
                        <w:right w:val="none" w:sz="0" w:space="0" w:color="auto"/>
                      </w:divBdr>
                    </w:div>
                    <w:div w:id="1981612577">
                      <w:marLeft w:val="0"/>
                      <w:marRight w:val="0"/>
                      <w:marTop w:val="0"/>
                      <w:marBottom w:val="0"/>
                      <w:divBdr>
                        <w:top w:val="none" w:sz="0" w:space="0" w:color="auto"/>
                        <w:left w:val="none" w:sz="0" w:space="0" w:color="auto"/>
                        <w:bottom w:val="none" w:sz="0" w:space="0" w:color="auto"/>
                        <w:right w:val="none" w:sz="0" w:space="0" w:color="auto"/>
                      </w:divBdr>
                    </w:div>
                  </w:divsChild>
                </w:div>
                <w:div w:id="655646066">
                  <w:marLeft w:val="0"/>
                  <w:marRight w:val="0"/>
                  <w:marTop w:val="0"/>
                  <w:marBottom w:val="0"/>
                  <w:divBdr>
                    <w:top w:val="none" w:sz="0" w:space="0" w:color="auto"/>
                    <w:left w:val="none" w:sz="0" w:space="0" w:color="auto"/>
                    <w:bottom w:val="none" w:sz="0" w:space="0" w:color="auto"/>
                    <w:right w:val="none" w:sz="0" w:space="0" w:color="auto"/>
                  </w:divBdr>
                  <w:divsChild>
                    <w:div w:id="187911615">
                      <w:marLeft w:val="0"/>
                      <w:marRight w:val="0"/>
                      <w:marTop w:val="0"/>
                      <w:marBottom w:val="0"/>
                      <w:divBdr>
                        <w:top w:val="none" w:sz="0" w:space="0" w:color="auto"/>
                        <w:left w:val="none" w:sz="0" w:space="0" w:color="auto"/>
                        <w:bottom w:val="none" w:sz="0" w:space="0" w:color="auto"/>
                        <w:right w:val="none" w:sz="0" w:space="0" w:color="auto"/>
                      </w:divBdr>
                    </w:div>
                    <w:div w:id="205483045">
                      <w:marLeft w:val="0"/>
                      <w:marRight w:val="0"/>
                      <w:marTop w:val="0"/>
                      <w:marBottom w:val="0"/>
                      <w:divBdr>
                        <w:top w:val="none" w:sz="0" w:space="0" w:color="auto"/>
                        <w:left w:val="none" w:sz="0" w:space="0" w:color="auto"/>
                        <w:bottom w:val="none" w:sz="0" w:space="0" w:color="auto"/>
                        <w:right w:val="none" w:sz="0" w:space="0" w:color="auto"/>
                      </w:divBdr>
                    </w:div>
                    <w:div w:id="210463827">
                      <w:marLeft w:val="0"/>
                      <w:marRight w:val="0"/>
                      <w:marTop w:val="0"/>
                      <w:marBottom w:val="0"/>
                      <w:divBdr>
                        <w:top w:val="none" w:sz="0" w:space="0" w:color="auto"/>
                        <w:left w:val="none" w:sz="0" w:space="0" w:color="auto"/>
                        <w:bottom w:val="none" w:sz="0" w:space="0" w:color="auto"/>
                        <w:right w:val="none" w:sz="0" w:space="0" w:color="auto"/>
                      </w:divBdr>
                    </w:div>
                    <w:div w:id="260144762">
                      <w:marLeft w:val="0"/>
                      <w:marRight w:val="0"/>
                      <w:marTop w:val="0"/>
                      <w:marBottom w:val="0"/>
                      <w:divBdr>
                        <w:top w:val="none" w:sz="0" w:space="0" w:color="auto"/>
                        <w:left w:val="none" w:sz="0" w:space="0" w:color="auto"/>
                        <w:bottom w:val="none" w:sz="0" w:space="0" w:color="auto"/>
                        <w:right w:val="none" w:sz="0" w:space="0" w:color="auto"/>
                      </w:divBdr>
                    </w:div>
                    <w:div w:id="280042675">
                      <w:marLeft w:val="0"/>
                      <w:marRight w:val="0"/>
                      <w:marTop w:val="0"/>
                      <w:marBottom w:val="0"/>
                      <w:divBdr>
                        <w:top w:val="none" w:sz="0" w:space="0" w:color="auto"/>
                        <w:left w:val="none" w:sz="0" w:space="0" w:color="auto"/>
                        <w:bottom w:val="none" w:sz="0" w:space="0" w:color="auto"/>
                        <w:right w:val="none" w:sz="0" w:space="0" w:color="auto"/>
                      </w:divBdr>
                    </w:div>
                    <w:div w:id="461576982">
                      <w:marLeft w:val="0"/>
                      <w:marRight w:val="0"/>
                      <w:marTop w:val="0"/>
                      <w:marBottom w:val="0"/>
                      <w:divBdr>
                        <w:top w:val="none" w:sz="0" w:space="0" w:color="auto"/>
                        <w:left w:val="none" w:sz="0" w:space="0" w:color="auto"/>
                        <w:bottom w:val="none" w:sz="0" w:space="0" w:color="auto"/>
                        <w:right w:val="none" w:sz="0" w:space="0" w:color="auto"/>
                      </w:divBdr>
                    </w:div>
                    <w:div w:id="499390819">
                      <w:marLeft w:val="0"/>
                      <w:marRight w:val="0"/>
                      <w:marTop w:val="0"/>
                      <w:marBottom w:val="0"/>
                      <w:divBdr>
                        <w:top w:val="none" w:sz="0" w:space="0" w:color="auto"/>
                        <w:left w:val="none" w:sz="0" w:space="0" w:color="auto"/>
                        <w:bottom w:val="none" w:sz="0" w:space="0" w:color="auto"/>
                        <w:right w:val="none" w:sz="0" w:space="0" w:color="auto"/>
                      </w:divBdr>
                    </w:div>
                    <w:div w:id="653222753">
                      <w:marLeft w:val="0"/>
                      <w:marRight w:val="0"/>
                      <w:marTop w:val="0"/>
                      <w:marBottom w:val="0"/>
                      <w:divBdr>
                        <w:top w:val="none" w:sz="0" w:space="0" w:color="auto"/>
                        <w:left w:val="none" w:sz="0" w:space="0" w:color="auto"/>
                        <w:bottom w:val="none" w:sz="0" w:space="0" w:color="auto"/>
                        <w:right w:val="none" w:sz="0" w:space="0" w:color="auto"/>
                      </w:divBdr>
                    </w:div>
                    <w:div w:id="688680314">
                      <w:marLeft w:val="0"/>
                      <w:marRight w:val="0"/>
                      <w:marTop w:val="0"/>
                      <w:marBottom w:val="0"/>
                      <w:divBdr>
                        <w:top w:val="none" w:sz="0" w:space="0" w:color="auto"/>
                        <w:left w:val="none" w:sz="0" w:space="0" w:color="auto"/>
                        <w:bottom w:val="none" w:sz="0" w:space="0" w:color="auto"/>
                        <w:right w:val="none" w:sz="0" w:space="0" w:color="auto"/>
                      </w:divBdr>
                    </w:div>
                    <w:div w:id="753479665">
                      <w:marLeft w:val="0"/>
                      <w:marRight w:val="0"/>
                      <w:marTop w:val="0"/>
                      <w:marBottom w:val="0"/>
                      <w:divBdr>
                        <w:top w:val="none" w:sz="0" w:space="0" w:color="auto"/>
                        <w:left w:val="none" w:sz="0" w:space="0" w:color="auto"/>
                        <w:bottom w:val="none" w:sz="0" w:space="0" w:color="auto"/>
                        <w:right w:val="none" w:sz="0" w:space="0" w:color="auto"/>
                      </w:divBdr>
                    </w:div>
                    <w:div w:id="970746339">
                      <w:marLeft w:val="0"/>
                      <w:marRight w:val="0"/>
                      <w:marTop w:val="0"/>
                      <w:marBottom w:val="0"/>
                      <w:divBdr>
                        <w:top w:val="none" w:sz="0" w:space="0" w:color="auto"/>
                        <w:left w:val="none" w:sz="0" w:space="0" w:color="auto"/>
                        <w:bottom w:val="none" w:sz="0" w:space="0" w:color="auto"/>
                        <w:right w:val="none" w:sz="0" w:space="0" w:color="auto"/>
                      </w:divBdr>
                    </w:div>
                    <w:div w:id="1152332636">
                      <w:marLeft w:val="0"/>
                      <w:marRight w:val="0"/>
                      <w:marTop w:val="0"/>
                      <w:marBottom w:val="0"/>
                      <w:divBdr>
                        <w:top w:val="none" w:sz="0" w:space="0" w:color="auto"/>
                        <w:left w:val="none" w:sz="0" w:space="0" w:color="auto"/>
                        <w:bottom w:val="none" w:sz="0" w:space="0" w:color="auto"/>
                        <w:right w:val="none" w:sz="0" w:space="0" w:color="auto"/>
                      </w:divBdr>
                    </w:div>
                    <w:div w:id="1167599458">
                      <w:marLeft w:val="0"/>
                      <w:marRight w:val="0"/>
                      <w:marTop w:val="0"/>
                      <w:marBottom w:val="0"/>
                      <w:divBdr>
                        <w:top w:val="none" w:sz="0" w:space="0" w:color="auto"/>
                        <w:left w:val="none" w:sz="0" w:space="0" w:color="auto"/>
                        <w:bottom w:val="none" w:sz="0" w:space="0" w:color="auto"/>
                        <w:right w:val="none" w:sz="0" w:space="0" w:color="auto"/>
                      </w:divBdr>
                    </w:div>
                    <w:div w:id="1198810071">
                      <w:marLeft w:val="0"/>
                      <w:marRight w:val="0"/>
                      <w:marTop w:val="0"/>
                      <w:marBottom w:val="0"/>
                      <w:divBdr>
                        <w:top w:val="none" w:sz="0" w:space="0" w:color="auto"/>
                        <w:left w:val="none" w:sz="0" w:space="0" w:color="auto"/>
                        <w:bottom w:val="none" w:sz="0" w:space="0" w:color="auto"/>
                        <w:right w:val="none" w:sz="0" w:space="0" w:color="auto"/>
                      </w:divBdr>
                    </w:div>
                    <w:div w:id="1328561445">
                      <w:marLeft w:val="0"/>
                      <w:marRight w:val="0"/>
                      <w:marTop w:val="0"/>
                      <w:marBottom w:val="0"/>
                      <w:divBdr>
                        <w:top w:val="none" w:sz="0" w:space="0" w:color="auto"/>
                        <w:left w:val="none" w:sz="0" w:space="0" w:color="auto"/>
                        <w:bottom w:val="none" w:sz="0" w:space="0" w:color="auto"/>
                        <w:right w:val="none" w:sz="0" w:space="0" w:color="auto"/>
                      </w:divBdr>
                    </w:div>
                    <w:div w:id="1346399541">
                      <w:marLeft w:val="0"/>
                      <w:marRight w:val="0"/>
                      <w:marTop w:val="0"/>
                      <w:marBottom w:val="0"/>
                      <w:divBdr>
                        <w:top w:val="none" w:sz="0" w:space="0" w:color="auto"/>
                        <w:left w:val="none" w:sz="0" w:space="0" w:color="auto"/>
                        <w:bottom w:val="none" w:sz="0" w:space="0" w:color="auto"/>
                        <w:right w:val="none" w:sz="0" w:space="0" w:color="auto"/>
                      </w:divBdr>
                    </w:div>
                    <w:div w:id="1449007166">
                      <w:marLeft w:val="0"/>
                      <w:marRight w:val="0"/>
                      <w:marTop w:val="0"/>
                      <w:marBottom w:val="0"/>
                      <w:divBdr>
                        <w:top w:val="none" w:sz="0" w:space="0" w:color="auto"/>
                        <w:left w:val="none" w:sz="0" w:space="0" w:color="auto"/>
                        <w:bottom w:val="none" w:sz="0" w:space="0" w:color="auto"/>
                        <w:right w:val="none" w:sz="0" w:space="0" w:color="auto"/>
                      </w:divBdr>
                    </w:div>
                    <w:div w:id="1654528996">
                      <w:marLeft w:val="0"/>
                      <w:marRight w:val="0"/>
                      <w:marTop w:val="0"/>
                      <w:marBottom w:val="0"/>
                      <w:divBdr>
                        <w:top w:val="none" w:sz="0" w:space="0" w:color="auto"/>
                        <w:left w:val="none" w:sz="0" w:space="0" w:color="auto"/>
                        <w:bottom w:val="none" w:sz="0" w:space="0" w:color="auto"/>
                        <w:right w:val="none" w:sz="0" w:space="0" w:color="auto"/>
                      </w:divBdr>
                    </w:div>
                    <w:div w:id="1654599130">
                      <w:marLeft w:val="0"/>
                      <w:marRight w:val="0"/>
                      <w:marTop w:val="0"/>
                      <w:marBottom w:val="0"/>
                      <w:divBdr>
                        <w:top w:val="none" w:sz="0" w:space="0" w:color="auto"/>
                        <w:left w:val="none" w:sz="0" w:space="0" w:color="auto"/>
                        <w:bottom w:val="none" w:sz="0" w:space="0" w:color="auto"/>
                        <w:right w:val="none" w:sz="0" w:space="0" w:color="auto"/>
                      </w:divBdr>
                    </w:div>
                    <w:div w:id="1688748173">
                      <w:marLeft w:val="0"/>
                      <w:marRight w:val="0"/>
                      <w:marTop w:val="0"/>
                      <w:marBottom w:val="0"/>
                      <w:divBdr>
                        <w:top w:val="none" w:sz="0" w:space="0" w:color="auto"/>
                        <w:left w:val="none" w:sz="0" w:space="0" w:color="auto"/>
                        <w:bottom w:val="none" w:sz="0" w:space="0" w:color="auto"/>
                        <w:right w:val="none" w:sz="0" w:space="0" w:color="auto"/>
                      </w:divBdr>
                    </w:div>
                    <w:div w:id="1854301686">
                      <w:marLeft w:val="0"/>
                      <w:marRight w:val="0"/>
                      <w:marTop w:val="0"/>
                      <w:marBottom w:val="0"/>
                      <w:divBdr>
                        <w:top w:val="none" w:sz="0" w:space="0" w:color="auto"/>
                        <w:left w:val="none" w:sz="0" w:space="0" w:color="auto"/>
                        <w:bottom w:val="none" w:sz="0" w:space="0" w:color="auto"/>
                        <w:right w:val="none" w:sz="0" w:space="0" w:color="auto"/>
                      </w:divBdr>
                    </w:div>
                    <w:div w:id="1863859366">
                      <w:marLeft w:val="0"/>
                      <w:marRight w:val="0"/>
                      <w:marTop w:val="0"/>
                      <w:marBottom w:val="0"/>
                      <w:divBdr>
                        <w:top w:val="none" w:sz="0" w:space="0" w:color="auto"/>
                        <w:left w:val="none" w:sz="0" w:space="0" w:color="auto"/>
                        <w:bottom w:val="none" w:sz="0" w:space="0" w:color="auto"/>
                        <w:right w:val="none" w:sz="0" w:space="0" w:color="auto"/>
                      </w:divBdr>
                    </w:div>
                    <w:div w:id="2129855466">
                      <w:marLeft w:val="0"/>
                      <w:marRight w:val="0"/>
                      <w:marTop w:val="0"/>
                      <w:marBottom w:val="0"/>
                      <w:divBdr>
                        <w:top w:val="none" w:sz="0" w:space="0" w:color="auto"/>
                        <w:left w:val="none" w:sz="0" w:space="0" w:color="auto"/>
                        <w:bottom w:val="none" w:sz="0" w:space="0" w:color="auto"/>
                        <w:right w:val="none" w:sz="0" w:space="0" w:color="auto"/>
                      </w:divBdr>
                    </w:div>
                  </w:divsChild>
                </w:div>
                <w:div w:id="1424257214">
                  <w:marLeft w:val="0"/>
                  <w:marRight w:val="0"/>
                  <w:marTop w:val="0"/>
                  <w:marBottom w:val="0"/>
                  <w:divBdr>
                    <w:top w:val="none" w:sz="0" w:space="0" w:color="auto"/>
                    <w:left w:val="none" w:sz="0" w:space="0" w:color="auto"/>
                    <w:bottom w:val="none" w:sz="0" w:space="0" w:color="auto"/>
                    <w:right w:val="none" w:sz="0" w:space="0" w:color="auto"/>
                  </w:divBdr>
                  <w:divsChild>
                    <w:div w:id="662702673">
                      <w:marLeft w:val="0"/>
                      <w:marRight w:val="0"/>
                      <w:marTop w:val="0"/>
                      <w:marBottom w:val="0"/>
                      <w:divBdr>
                        <w:top w:val="none" w:sz="0" w:space="0" w:color="auto"/>
                        <w:left w:val="none" w:sz="0" w:space="0" w:color="auto"/>
                        <w:bottom w:val="none" w:sz="0" w:space="0" w:color="auto"/>
                        <w:right w:val="none" w:sz="0" w:space="0" w:color="auto"/>
                      </w:divBdr>
                    </w:div>
                  </w:divsChild>
                </w:div>
                <w:div w:id="1867524692">
                  <w:marLeft w:val="0"/>
                  <w:marRight w:val="0"/>
                  <w:marTop w:val="0"/>
                  <w:marBottom w:val="0"/>
                  <w:divBdr>
                    <w:top w:val="none" w:sz="0" w:space="0" w:color="auto"/>
                    <w:left w:val="none" w:sz="0" w:space="0" w:color="auto"/>
                    <w:bottom w:val="none" w:sz="0" w:space="0" w:color="auto"/>
                    <w:right w:val="none" w:sz="0" w:space="0" w:color="auto"/>
                  </w:divBdr>
                  <w:divsChild>
                    <w:div w:id="13073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57491">
          <w:marLeft w:val="0"/>
          <w:marRight w:val="0"/>
          <w:marTop w:val="0"/>
          <w:marBottom w:val="0"/>
          <w:divBdr>
            <w:top w:val="none" w:sz="0" w:space="0" w:color="auto"/>
            <w:left w:val="none" w:sz="0" w:space="0" w:color="auto"/>
            <w:bottom w:val="none" w:sz="0" w:space="0" w:color="auto"/>
            <w:right w:val="none" w:sz="0" w:space="0" w:color="auto"/>
          </w:divBdr>
        </w:div>
      </w:divsChild>
    </w:div>
    <w:div w:id="789587964">
      <w:bodyDiv w:val="1"/>
      <w:marLeft w:val="0"/>
      <w:marRight w:val="0"/>
      <w:marTop w:val="0"/>
      <w:marBottom w:val="0"/>
      <w:divBdr>
        <w:top w:val="none" w:sz="0" w:space="0" w:color="auto"/>
        <w:left w:val="none" w:sz="0" w:space="0" w:color="auto"/>
        <w:bottom w:val="none" w:sz="0" w:space="0" w:color="auto"/>
        <w:right w:val="none" w:sz="0" w:space="0" w:color="auto"/>
      </w:divBdr>
      <w:divsChild>
        <w:div w:id="1966039087">
          <w:marLeft w:val="0"/>
          <w:marRight w:val="0"/>
          <w:marTop w:val="0"/>
          <w:marBottom w:val="0"/>
          <w:divBdr>
            <w:top w:val="none" w:sz="0" w:space="0" w:color="auto"/>
            <w:left w:val="none" w:sz="0" w:space="0" w:color="auto"/>
            <w:bottom w:val="none" w:sz="0" w:space="0" w:color="auto"/>
            <w:right w:val="none" w:sz="0" w:space="0" w:color="auto"/>
          </w:divBdr>
        </w:div>
        <w:div w:id="2145730632">
          <w:marLeft w:val="0"/>
          <w:marRight w:val="0"/>
          <w:marTop w:val="0"/>
          <w:marBottom w:val="0"/>
          <w:divBdr>
            <w:top w:val="none" w:sz="0" w:space="0" w:color="auto"/>
            <w:left w:val="none" w:sz="0" w:space="0" w:color="auto"/>
            <w:bottom w:val="none" w:sz="0" w:space="0" w:color="auto"/>
            <w:right w:val="none" w:sz="0" w:space="0" w:color="auto"/>
          </w:divBdr>
          <w:divsChild>
            <w:div w:id="1237669153">
              <w:marLeft w:val="0"/>
              <w:marRight w:val="0"/>
              <w:marTop w:val="30"/>
              <w:marBottom w:val="30"/>
              <w:divBdr>
                <w:top w:val="none" w:sz="0" w:space="0" w:color="auto"/>
                <w:left w:val="none" w:sz="0" w:space="0" w:color="auto"/>
                <w:bottom w:val="none" w:sz="0" w:space="0" w:color="auto"/>
                <w:right w:val="none" w:sz="0" w:space="0" w:color="auto"/>
              </w:divBdr>
              <w:divsChild>
                <w:div w:id="48579727">
                  <w:marLeft w:val="0"/>
                  <w:marRight w:val="0"/>
                  <w:marTop w:val="0"/>
                  <w:marBottom w:val="0"/>
                  <w:divBdr>
                    <w:top w:val="none" w:sz="0" w:space="0" w:color="auto"/>
                    <w:left w:val="none" w:sz="0" w:space="0" w:color="auto"/>
                    <w:bottom w:val="none" w:sz="0" w:space="0" w:color="auto"/>
                    <w:right w:val="none" w:sz="0" w:space="0" w:color="auto"/>
                  </w:divBdr>
                  <w:divsChild>
                    <w:div w:id="86459874">
                      <w:marLeft w:val="0"/>
                      <w:marRight w:val="0"/>
                      <w:marTop w:val="0"/>
                      <w:marBottom w:val="0"/>
                      <w:divBdr>
                        <w:top w:val="none" w:sz="0" w:space="0" w:color="auto"/>
                        <w:left w:val="none" w:sz="0" w:space="0" w:color="auto"/>
                        <w:bottom w:val="none" w:sz="0" w:space="0" w:color="auto"/>
                        <w:right w:val="none" w:sz="0" w:space="0" w:color="auto"/>
                      </w:divBdr>
                    </w:div>
                  </w:divsChild>
                </w:div>
                <w:div w:id="225263505">
                  <w:marLeft w:val="0"/>
                  <w:marRight w:val="0"/>
                  <w:marTop w:val="0"/>
                  <w:marBottom w:val="0"/>
                  <w:divBdr>
                    <w:top w:val="none" w:sz="0" w:space="0" w:color="auto"/>
                    <w:left w:val="none" w:sz="0" w:space="0" w:color="auto"/>
                    <w:bottom w:val="none" w:sz="0" w:space="0" w:color="auto"/>
                    <w:right w:val="none" w:sz="0" w:space="0" w:color="auto"/>
                  </w:divBdr>
                  <w:divsChild>
                    <w:div w:id="1279607282">
                      <w:marLeft w:val="0"/>
                      <w:marRight w:val="0"/>
                      <w:marTop w:val="0"/>
                      <w:marBottom w:val="0"/>
                      <w:divBdr>
                        <w:top w:val="none" w:sz="0" w:space="0" w:color="auto"/>
                        <w:left w:val="none" w:sz="0" w:space="0" w:color="auto"/>
                        <w:bottom w:val="none" w:sz="0" w:space="0" w:color="auto"/>
                        <w:right w:val="none" w:sz="0" w:space="0" w:color="auto"/>
                      </w:divBdr>
                    </w:div>
                  </w:divsChild>
                </w:div>
                <w:div w:id="311641483">
                  <w:marLeft w:val="0"/>
                  <w:marRight w:val="0"/>
                  <w:marTop w:val="0"/>
                  <w:marBottom w:val="0"/>
                  <w:divBdr>
                    <w:top w:val="none" w:sz="0" w:space="0" w:color="auto"/>
                    <w:left w:val="none" w:sz="0" w:space="0" w:color="auto"/>
                    <w:bottom w:val="none" w:sz="0" w:space="0" w:color="auto"/>
                    <w:right w:val="none" w:sz="0" w:space="0" w:color="auto"/>
                  </w:divBdr>
                  <w:divsChild>
                    <w:div w:id="969282135">
                      <w:marLeft w:val="0"/>
                      <w:marRight w:val="0"/>
                      <w:marTop w:val="0"/>
                      <w:marBottom w:val="0"/>
                      <w:divBdr>
                        <w:top w:val="none" w:sz="0" w:space="0" w:color="auto"/>
                        <w:left w:val="none" w:sz="0" w:space="0" w:color="auto"/>
                        <w:bottom w:val="none" w:sz="0" w:space="0" w:color="auto"/>
                        <w:right w:val="none" w:sz="0" w:space="0" w:color="auto"/>
                      </w:divBdr>
                    </w:div>
                  </w:divsChild>
                </w:div>
                <w:div w:id="335350603">
                  <w:marLeft w:val="0"/>
                  <w:marRight w:val="0"/>
                  <w:marTop w:val="0"/>
                  <w:marBottom w:val="0"/>
                  <w:divBdr>
                    <w:top w:val="none" w:sz="0" w:space="0" w:color="auto"/>
                    <w:left w:val="none" w:sz="0" w:space="0" w:color="auto"/>
                    <w:bottom w:val="none" w:sz="0" w:space="0" w:color="auto"/>
                    <w:right w:val="none" w:sz="0" w:space="0" w:color="auto"/>
                  </w:divBdr>
                  <w:divsChild>
                    <w:div w:id="2084794847">
                      <w:marLeft w:val="0"/>
                      <w:marRight w:val="0"/>
                      <w:marTop w:val="0"/>
                      <w:marBottom w:val="0"/>
                      <w:divBdr>
                        <w:top w:val="none" w:sz="0" w:space="0" w:color="auto"/>
                        <w:left w:val="none" w:sz="0" w:space="0" w:color="auto"/>
                        <w:bottom w:val="none" w:sz="0" w:space="0" w:color="auto"/>
                        <w:right w:val="none" w:sz="0" w:space="0" w:color="auto"/>
                      </w:divBdr>
                    </w:div>
                  </w:divsChild>
                </w:div>
                <w:div w:id="534273999">
                  <w:marLeft w:val="0"/>
                  <w:marRight w:val="0"/>
                  <w:marTop w:val="0"/>
                  <w:marBottom w:val="0"/>
                  <w:divBdr>
                    <w:top w:val="none" w:sz="0" w:space="0" w:color="auto"/>
                    <w:left w:val="none" w:sz="0" w:space="0" w:color="auto"/>
                    <w:bottom w:val="none" w:sz="0" w:space="0" w:color="auto"/>
                    <w:right w:val="none" w:sz="0" w:space="0" w:color="auto"/>
                  </w:divBdr>
                  <w:divsChild>
                    <w:div w:id="2141531050">
                      <w:marLeft w:val="0"/>
                      <w:marRight w:val="0"/>
                      <w:marTop w:val="0"/>
                      <w:marBottom w:val="0"/>
                      <w:divBdr>
                        <w:top w:val="none" w:sz="0" w:space="0" w:color="auto"/>
                        <w:left w:val="none" w:sz="0" w:space="0" w:color="auto"/>
                        <w:bottom w:val="none" w:sz="0" w:space="0" w:color="auto"/>
                        <w:right w:val="none" w:sz="0" w:space="0" w:color="auto"/>
                      </w:divBdr>
                    </w:div>
                  </w:divsChild>
                </w:div>
                <w:div w:id="555240560">
                  <w:marLeft w:val="0"/>
                  <w:marRight w:val="0"/>
                  <w:marTop w:val="0"/>
                  <w:marBottom w:val="0"/>
                  <w:divBdr>
                    <w:top w:val="none" w:sz="0" w:space="0" w:color="auto"/>
                    <w:left w:val="none" w:sz="0" w:space="0" w:color="auto"/>
                    <w:bottom w:val="none" w:sz="0" w:space="0" w:color="auto"/>
                    <w:right w:val="none" w:sz="0" w:space="0" w:color="auto"/>
                  </w:divBdr>
                  <w:divsChild>
                    <w:div w:id="10181312">
                      <w:marLeft w:val="0"/>
                      <w:marRight w:val="0"/>
                      <w:marTop w:val="0"/>
                      <w:marBottom w:val="0"/>
                      <w:divBdr>
                        <w:top w:val="none" w:sz="0" w:space="0" w:color="auto"/>
                        <w:left w:val="none" w:sz="0" w:space="0" w:color="auto"/>
                        <w:bottom w:val="none" w:sz="0" w:space="0" w:color="auto"/>
                        <w:right w:val="none" w:sz="0" w:space="0" w:color="auto"/>
                      </w:divBdr>
                    </w:div>
                    <w:div w:id="762534565">
                      <w:marLeft w:val="0"/>
                      <w:marRight w:val="0"/>
                      <w:marTop w:val="0"/>
                      <w:marBottom w:val="0"/>
                      <w:divBdr>
                        <w:top w:val="none" w:sz="0" w:space="0" w:color="auto"/>
                        <w:left w:val="none" w:sz="0" w:space="0" w:color="auto"/>
                        <w:bottom w:val="none" w:sz="0" w:space="0" w:color="auto"/>
                        <w:right w:val="none" w:sz="0" w:space="0" w:color="auto"/>
                      </w:divBdr>
                    </w:div>
                  </w:divsChild>
                </w:div>
                <w:div w:id="687877033">
                  <w:marLeft w:val="0"/>
                  <w:marRight w:val="0"/>
                  <w:marTop w:val="0"/>
                  <w:marBottom w:val="0"/>
                  <w:divBdr>
                    <w:top w:val="none" w:sz="0" w:space="0" w:color="auto"/>
                    <w:left w:val="none" w:sz="0" w:space="0" w:color="auto"/>
                    <w:bottom w:val="none" w:sz="0" w:space="0" w:color="auto"/>
                    <w:right w:val="none" w:sz="0" w:space="0" w:color="auto"/>
                  </w:divBdr>
                  <w:divsChild>
                    <w:div w:id="1979602334">
                      <w:marLeft w:val="0"/>
                      <w:marRight w:val="0"/>
                      <w:marTop w:val="0"/>
                      <w:marBottom w:val="0"/>
                      <w:divBdr>
                        <w:top w:val="none" w:sz="0" w:space="0" w:color="auto"/>
                        <w:left w:val="none" w:sz="0" w:space="0" w:color="auto"/>
                        <w:bottom w:val="none" w:sz="0" w:space="0" w:color="auto"/>
                        <w:right w:val="none" w:sz="0" w:space="0" w:color="auto"/>
                      </w:divBdr>
                    </w:div>
                  </w:divsChild>
                </w:div>
                <w:div w:id="690909545">
                  <w:marLeft w:val="0"/>
                  <w:marRight w:val="0"/>
                  <w:marTop w:val="0"/>
                  <w:marBottom w:val="0"/>
                  <w:divBdr>
                    <w:top w:val="none" w:sz="0" w:space="0" w:color="auto"/>
                    <w:left w:val="none" w:sz="0" w:space="0" w:color="auto"/>
                    <w:bottom w:val="none" w:sz="0" w:space="0" w:color="auto"/>
                    <w:right w:val="none" w:sz="0" w:space="0" w:color="auto"/>
                  </w:divBdr>
                  <w:divsChild>
                    <w:div w:id="1146439336">
                      <w:marLeft w:val="0"/>
                      <w:marRight w:val="0"/>
                      <w:marTop w:val="0"/>
                      <w:marBottom w:val="0"/>
                      <w:divBdr>
                        <w:top w:val="none" w:sz="0" w:space="0" w:color="auto"/>
                        <w:left w:val="none" w:sz="0" w:space="0" w:color="auto"/>
                        <w:bottom w:val="none" w:sz="0" w:space="0" w:color="auto"/>
                        <w:right w:val="none" w:sz="0" w:space="0" w:color="auto"/>
                      </w:divBdr>
                    </w:div>
                  </w:divsChild>
                </w:div>
                <w:div w:id="893156170">
                  <w:marLeft w:val="0"/>
                  <w:marRight w:val="0"/>
                  <w:marTop w:val="0"/>
                  <w:marBottom w:val="0"/>
                  <w:divBdr>
                    <w:top w:val="none" w:sz="0" w:space="0" w:color="auto"/>
                    <w:left w:val="none" w:sz="0" w:space="0" w:color="auto"/>
                    <w:bottom w:val="none" w:sz="0" w:space="0" w:color="auto"/>
                    <w:right w:val="none" w:sz="0" w:space="0" w:color="auto"/>
                  </w:divBdr>
                  <w:divsChild>
                    <w:div w:id="1926305665">
                      <w:marLeft w:val="0"/>
                      <w:marRight w:val="0"/>
                      <w:marTop w:val="0"/>
                      <w:marBottom w:val="0"/>
                      <w:divBdr>
                        <w:top w:val="none" w:sz="0" w:space="0" w:color="auto"/>
                        <w:left w:val="none" w:sz="0" w:space="0" w:color="auto"/>
                        <w:bottom w:val="none" w:sz="0" w:space="0" w:color="auto"/>
                        <w:right w:val="none" w:sz="0" w:space="0" w:color="auto"/>
                      </w:divBdr>
                    </w:div>
                  </w:divsChild>
                </w:div>
                <w:div w:id="1074862762">
                  <w:marLeft w:val="0"/>
                  <w:marRight w:val="0"/>
                  <w:marTop w:val="0"/>
                  <w:marBottom w:val="0"/>
                  <w:divBdr>
                    <w:top w:val="none" w:sz="0" w:space="0" w:color="auto"/>
                    <w:left w:val="none" w:sz="0" w:space="0" w:color="auto"/>
                    <w:bottom w:val="none" w:sz="0" w:space="0" w:color="auto"/>
                    <w:right w:val="none" w:sz="0" w:space="0" w:color="auto"/>
                  </w:divBdr>
                  <w:divsChild>
                    <w:div w:id="114950929">
                      <w:marLeft w:val="0"/>
                      <w:marRight w:val="0"/>
                      <w:marTop w:val="0"/>
                      <w:marBottom w:val="0"/>
                      <w:divBdr>
                        <w:top w:val="none" w:sz="0" w:space="0" w:color="auto"/>
                        <w:left w:val="none" w:sz="0" w:space="0" w:color="auto"/>
                        <w:bottom w:val="none" w:sz="0" w:space="0" w:color="auto"/>
                        <w:right w:val="none" w:sz="0" w:space="0" w:color="auto"/>
                      </w:divBdr>
                    </w:div>
                    <w:div w:id="683364466">
                      <w:marLeft w:val="0"/>
                      <w:marRight w:val="0"/>
                      <w:marTop w:val="0"/>
                      <w:marBottom w:val="0"/>
                      <w:divBdr>
                        <w:top w:val="none" w:sz="0" w:space="0" w:color="auto"/>
                        <w:left w:val="none" w:sz="0" w:space="0" w:color="auto"/>
                        <w:bottom w:val="none" w:sz="0" w:space="0" w:color="auto"/>
                        <w:right w:val="none" w:sz="0" w:space="0" w:color="auto"/>
                      </w:divBdr>
                    </w:div>
                  </w:divsChild>
                </w:div>
                <w:div w:id="1085229578">
                  <w:marLeft w:val="0"/>
                  <w:marRight w:val="0"/>
                  <w:marTop w:val="0"/>
                  <w:marBottom w:val="0"/>
                  <w:divBdr>
                    <w:top w:val="none" w:sz="0" w:space="0" w:color="auto"/>
                    <w:left w:val="none" w:sz="0" w:space="0" w:color="auto"/>
                    <w:bottom w:val="none" w:sz="0" w:space="0" w:color="auto"/>
                    <w:right w:val="none" w:sz="0" w:space="0" w:color="auto"/>
                  </w:divBdr>
                  <w:divsChild>
                    <w:div w:id="1395466397">
                      <w:marLeft w:val="0"/>
                      <w:marRight w:val="0"/>
                      <w:marTop w:val="0"/>
                      <w:marBottom w:val="0"/>
                      <w:divBdr>
                        <w:top w:val="none" w:sz="0" w:space="0" w:color="auto"/>
                        <w:left w:val="none" w:sz="0" w:space="0" w:color="auto"/>
                        <w:bottom w:val="none" w:sz="0" w:space="0" w:color="auto"/>
                        <w:right w:val="none" w:sz="0" w:space="0" w:color="auto"/>
                      </w:divBdr>
                    </w:div>
                  </w:divsChild>
                </w:div>
                <w:div w:id="1452090221">
                  <w:marLeft w:val="0"/>
                  <w:marRight w:val="0"/>
                  <w:marTop w:val="0"/>
                  <w:marBottom w:val="0"/>
                  <w:divBdr>
                    <w:top w:val="none" w:sz="0" w:space="0" w:color="auto"/>
                    <w:left w:val="none" w:sz="0" w:space="0" w:color="auto"/>
                    <w:bottom w:val="none" w:sz="0" w:space="0" w:color="auto"/>
                    <w:right w:val="none" w:sz="0" w:space="0" w:color="auto"/>
                  </w:divBdr>
                  <w:divsChild>
                    <w:div w:id="465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6038">
      <w:bodyDiv w:val="1"/>
      <w:marLeft w:val="0"/>
      <w:marRight w:val="0"/>
      <w:marTop w:val="0"/>
      <w:marBottom w:val="0"/>
      <w:divBdr>
        <w:top w:val="none" w:sz="0" w:space="0" w:color="auto"/>
        <w:left w:val="none" w:sz="0" w:space="0" w:color="auto"/>
        <w:bottom w:val="none" w:sz="0" w:space="0" w:color="auto"/>
        <w:right w:val="none" w:sz="0" w:space="0" w:color="auto"/>
      </w:divBdr>
    </w:div>
    <w:div w:id="842165037">
      <w:bodyDiv w:val="1"/>
      <w:marLeft w:val="0"/>
      <w:marRight w:val="0"/>
      <w:marTop w:val="0"/>
      <w:marBottom w:val="0"/>
      <w:divBdr>
        <w:top w:val="none" w:sz="0" w:space="0" w:color="auto"/>
        <w:left w:val="none" w:sz="0" w:space="0" w:color="auto"/>
        <w:bottom w:val="none" w:sz="0" w:space="0" w:color="auto"/>
        <w:right w:val="none" w:sz="0" w:space="0" w:color="auto"/>
      </w:divBdr>
    </w:div>
    <w:div w:id="886375755">
      <w:bodyDiv w:val="1"/>
      <w:marLeft w:val="0"/>
      <w:marRight w:val="0"/>
      <w:marTop w:val="0"/>
      <w:marBottom w:val="0"/>
      <w:divBdr>
        <w:top w:val="none" w:sz="0" w:space="0" w:color="auto"/>
        <w:left w:val="none" w:sz="0" w:space="0" w:color="auto"/>
        <w:bottom w:val="none" w:sz="0" w:space="0" w:color="auto"/>
        <w:right w:val="none" w:sz="0" w:space="0" w:color="auto"/>
      </w:divBdr>
    </w:div>
    <w:div w:id="971248455">
      <w:bodyDiv w:val="1"/>
      <w:marLeft w:val="0"/>
      <w:marRight w:val="0"/>
      <w:marTop w:val="0"/>
      <w:marBottom w:val="0"/>
      <w:divBdr>
        <w:top w:val="none" w:sz="0" w:space="0" w:color="auto"/>
        <w:left w:val="none" w:sz="0" w:space="0" w:color="auto"/>
        <w:bottom w:val="none" w:sz="0" w:space="0" w:color="auto"/>
        <w:right w:val="none" w:sz="0" w:space="0" w:color="auto"/>
      </w:divBdr>
      <w:divsChild>
        <w:div w:id="580911700">
          <w:marLeft w:val="0"/>
          <w:marRight w:val="0"/>
          <w:marTop w:val="0"/>
          <w:marBottom w:val="0"/>
          <w:divBdr>
            <w:top w:val="none" w:sz="0" w:space="0" w:color="auto"/>
            <w:left w:val="none" w:sz="0" w:space="0" w:color="auto"/>
            <w:bottom w:val="none" w:sz="0" w:space="0" w:color="auto"/>
            <w:right w:val="none" w:sz="0" w:space="0" w:color="auto"/>
          </w:divBdr>
        </w:div>
        <w:div w:id="617106856">
          <w:marLeft w:val="0"/>
          <w:marRight w:val="0"/>
          <w:marTop w:val="0"/>
          <w:marBottom w:val="0"/>
          <w:divBdr>
            <w:top w:val="none" w:sz="0" w:space="0" w:color="auto"/>
            <w:left w:val="none" w:sz="0" w:space="0" w:color="auto"/>
            <w:bottom w:val="none" w:sz="0" w:space="0" w:color="auto"/>
            <w:right w:val="none" w:sz="0" w:space="0" w:color="auto"/>
          </w:divBdr>
          <w:divsChild>
            <w:div w:id="1535116062">
              <w:marLeft w:val="-75"/>
              <w:marRight w:val="0"/>
              <w:marTop w:val="30"/>
              <w:marBottom w:val="30"/>
              <w:divBdr>
                <w:top w:val="none" w:sz="0" w:space="0" w:color="auto"/>
                <w:left w:val="none" w:sz="0" w:space="0" w:color="auto"/>
                <w:bottom w:val="none" w:sz="0" w:space="0" w:color="auto"/>
                <w:right w:val="none" w:sz="0" w:space="0" w:color="auto"/>
              </w:divBdr>
              <w:divsChild>
                <w:div w:id="352150700">
                  <w:marLeft w:val="0"/>
                  <w:marRight w:val="0"/>
                  <w:marTop w:val="0"/>
                  <w:marBottom w:val="0"/>
                  <w:divBdr>
                    <w:top w:val="none" w:sz="0" w:space="0" w:color="auto"/>
                    <w:left w:val="none" w:sz="0" w:space="0" w:color="auto"/>
                    <w:bottom w:val="none" w:sz="0" w:space="0" w:color="auto"/>
                    <w:right w:val="none" w:sz="0" w:space="0" w:color="auto"/>
                  </w:divBdr>
                  <w:divsChild>
                    <w:div w:id="1073576996">
                      <w:marLeft w:val="0"/>
                      <w:marRight w:val="0"/>
                      <w:marTop w:val="0"/>
                      <w:marBottom w:val="0"/>
                      <w:divBdr>
                        <w:top w:val="none" w:sz="0" w:space="0" w:color="auto"/>
                        <w:left w:val="none" w:sz="0" w:space="0" w:color="auto"/>
                        <w:bottom w:val="none" w:sz="0" w:space="0" w:color="auto"/>
                        <w:right w:val="none" w:sz="0" w:space="0" w:color="auto"/>
                      </w:divBdr>
                    </w:div>
                  </w:divsChild>
                </w:div>
                <w:div w:id="381490538">
                  <w:marLeft w:val="0"/>
                  <w:marRight w:val="0"/>
                  <w:marTop w:val="0"/>
                  <w:marBottom w:val="0"/>
                  <w:divBdr>
                    <w:top w:val="none" w:sz="0" w:space="0" w:color="auto"/>
                    <w:left w:val="none" w:sz="0" w:space="0" w:color="auto"/>
                    <w:bottom w:val="none" w:sz="0" w:space="0" w:color="auto"/>
                    <w:right w:val="none" w:sz="0" w:space="0" w:color="auto"/>
                  </w:divBdr>
                  <w:divsChild>
                    <w:div w:id="729616777">
                      <w:marLeft w:val="0"/>
                      <w:marRight w:val="0"/>
                      <w:marTop w:val="0"/>
                      <w:marBottom w:val="0"/>
                      <w:divBdr>
                        <w:top w:val="none" w:sz="0" w:space="0" w:color="auto"/>
                        <w:left w:val="none" w:sz="0" w:space="0" w:color="auto"/>
                        <w:bottom w:val="none" w:sz="0" w:space="0" w:color="auto"/>
                        <w:right w:val="none" w:sz="0" w:space="0" w:color="auto"/>
                      </w:divBdr>
                    </w:div>
                    <w:div w:id="850723861">
                      <w:marLeft w:val="0"/>
                      <w:marRight w:val="0"/>
                      <w:marTop w:val="0"/>
                      <w:marBottom w:val="0"/>
                      <w:divBdr>
                        <w:top w:val="none" w:sz="0" w:space="0" w:color="auto"/>
                        <w:left w:val="none" w:sz="0" w:space="0" w:color="auto"/>
                        <w:bottom w:val="none" w:sz="0" w:space="0" w:color="auto"/>
                        <w:right w:val="none" w:sz="0" w:space="0" w:color="auto"/>
                      </w:divBdr>
                    </w:div>
                    <w:div w:id="1333801526">
                      <w:marLeft w:val="0"/>
                      <w:marRight w:val="0"/>
                      <w:marTop w:val="0"/>
                      <w:marBottom w:val="0"/>
                      <w:divBdr>
                        <w:top w:val="none" w:sz="0" w:space="0" w:color="auto"/>
                        <w:left w:val="none" w:sz="0" w:space="0" w:color="auto"/>
                        <w:bottom w:val="none" w:sz="0" w:space="0" w:color="auto"/>
                        <w:right w:val="none" w:sz="0" w:space="0" w:color="auto"/>
                      </w:divBdr>
                    </w:div>
                    <w:div w:id="1461533020">
                      <w:marLeft w:val="0"/>
                      <w:marRight w:val="0"/>
                      <w:marTop w:val="0"/>
                      <w:marBottom w:val="0"/>
                      <w:divBdr>
                        <w:top w:val="none" w:sz="0" w:space="0" w:color="auto"/>
                        <w:left w:val="none" w:sz="0" w:space="0" w:color="auto"/>
                        <w:bottom w:val="none" w:sz="0" w:space="0" w:color="auto"/>
                        <w:right w:val="none" w:sz="0" w:space="0" w:color="auto"/>
                      </w:divBdr>
                    </w:div>
                  </w:divsChild>
                </w:div>
                <w:div w:id="802650174">
                  <w:marLeft w:val="0"/>
                  <w:marRight w:val="0"/>
                  <w:marTop w:val="0"/>
                  <w:marBottom w:val="0"/>
                  <w:divBdr>
                    <w:top w:val="none" w:sz="0" w:space="0" w:color="auto"/>
                    <w:left w:val="none" w:sz="0" w:space="0" w:color="auto"/>
                    <w:bottom w:val="none" w:sz="0" w:space="0" w:color="auto"/>
                    <w:right w:val="none" w:sz="0" w:space="0" w:color="auto"/>
                  </w:divBdr>
                  <w:divsChild>
                    <w:div w:id="1612665613">
                      <w:marLeft w:val="0"/>
                      <w:marRight w:val="0"/>
                      <w:marTop w:val="0"/>
                      <w:marBottom w:val="0"/>
                      <w:divBdr>
                        <w:top w:val="none" w:sz="0" w:space="0" w:color="auto"/>
                        <w:left w:val="none" w:sz="0" w:space="0" w:color="auto"/>
                        <w:bottom w:val="none" w:sz="0" w:space="0" w:color="auto"/>
                        <w:right w:val="none" w:sz="0" w:space="0" w:color="auto"/>
                      </w:divBdr>
                    </w:div>
                  </w:divsChild>
                </w:div>
                <w:div w:id="1192649897">
                  <w:marLeft w:val="0"/>
                  <w:marRight w:val="0"/>
                  <w:marTop w:val="0"/>
                  <w:marBottom w:val="0"/>
                  <w:divBdr>
                    <w:top w:val="none" w:sz="0" w:space="0" w:color="auto"/>
                    <w:left w:val="none" w:sz="0" w:space="0" w:color="auto"/>
                    <w:bottom w:val="none" w:sz="0" w:space="0" w:color="auto"/>
                    <w:right w:val="none" w:sz="0" w:space="0" w:color="auto"/>
                  </w:divBdr>
                  <w:divsChild>
                    <w:div w:id="593512855">
                      <w:marLeft w:val="0"/>
                      <w:marRight w:val="0"/>
                      <w:marTop w:val="0"/>
                      <w:marBottom w:val="0"/>
                      <w:divBdr>
                        <w:top w:val="none" w:sz="0" w:space="0" w:color="auto"/>
                        <w:left w:val="none" w:sz="0" w:space="0" w:color="auto"/>
                        <w:bottom w:val="none" w:sz="0" w:space="0" w:color="auto"/>
                        <w:right w:val="none" w:sz="0" w:space="0" w:color="auto"/>
                      </w:divBdr>
                    </w:div>
                  </w:divsChild>
                </w:div>
                <w:div w:id="1299334679">
                  <w:marLeft w:val="0"/>
                  <w:marRight w:val="0"/>
                  <w:marTop w:val="0"/>
                  <w:marBottom w:val="0"/>
                  <w:divBdr>
                    <w:top w:val="none" w:sz="0" w:space="0" w:color="auto"/>
                    <w:left w:val="none" w:sz="0" w:space="0" w:color="auto"/>
                    <w:bottom w:val="none" w:sz="0" w:space="0" w:color="auto"/>
                    <w:right w:val="none" w:sz="0" w:space="0" w:color="auto"/>
                  </w:divBdr>
                  <w:divsChild>
                    <w:div w:id="74212760">
                      <w:marLeft w:val="0"/>
                      <w:marRight w:val="0"/>
                      <w:marTop w:val="0"/>
                      <w:marBottom w:val="0"/>
                      <w:divBdr>
                        <w:top w:val="none" w:sz="0" w:space="0" w:color="auto"/>
                        <w:left w:val="none" w:sz="0" w:space="0" w:color="auto"/>
                        <w:bottom w:val="none" w:sz="0" w:space="0" w:color="auto"/>
                        <w:right w:val="none" w:sz="0" w:space="0" w:color="auto"/>
                      </w:divBdr>
                    </w:div>
                    <w:div w:id="161629597">
                      <w:marLeft w:val="0"/>
                      <w:marRight w:val="0"/>
                      <w:marTop w:val="0"/>
                      <w:marBottom w:val="0"/>
                      <w:divBdr>
                        <w:top w:val="none" w:sz="0" w:space="0" w:color="auto"/>
                        <w:left w:val="none" w:sz="0" w:space="0" w:color="auto"/>
                        <w:bottom w:val="none" w:sz="0" w:space="0" w:color="auto"/>
                        <w:right w:val="none" w:sz="0" w:space="0" w:color="auto"/>
                      </w:divBdr>
                    </w:div>
                    <w:div w:id="440303057">
                      <w:marLeft w:val="0"/>
                      <w:marRight w:val="0"/>
                      <w:marTop w:val="0"/>
                      <w:marBottom w:val="0"/>
                      <w:divBdr>
                        <w:top w:val="none" w:sz="0" w:space="0" w:color="auto"/>
                        <w:left w:val="none" w:sz="0" w:space="0" w:color="auto"/>
                        <w:bottom w:val="none" w:sz="0" w:space="0" w:color="auto"/>
                        <w:right w:val="none" w:sz="0" w:space="0" w:color="auto"/>
                      </w:divBdr>
                    </w:div>
                    <w:div w:id="478502882">
                      <w:marLeft w:val="0"/>
                      <w:marRight w:val="0"/>
                      <w:marTop w:val="0"/>
                      <w:marBottom w:val="0"/>
                      <w:divBdr>
                        <w:top w:val="none" w:sz="0" w:space="0" w:color="auto"/>
                        <w:left w:val="none" w:sz="0" w:space="0" w:color="auto"/>
                        <w:bottom w:val="none" w:sz="0" w:space="0" w:color="auto"/>
                        <w:right w:val="none" w:sz="0" w:space="0" w:color="auto"/>
                      </w:divBdr>
                    </w:div>
                    <w:div w:id="498666331">
                      <w:marLeft w:val="0"/>
                      <w:marRight w:val="0"/>
                      <w:marTop w:val="0"/>
                      <w:marBottom w:val="0"/>
                      <w:divBdr>
                        <w:top w:val="none" w:sz="0" w:space="0" w:color="auto"/>
                        <w:left w:val="none" w:sz="0" w:space="0" w:color="auto"/>
                        <w:bottom w:val="none" w:sz="0" w:space="0" w:color="auto"/>
                        <w:right w:val="none" w:sz="0" w:space="0" w:color="auto"/>
                      </w:divBdr>
                    </w:div>
                    <w:div w:id="671840858">
                      <w:marLeft w:val="0"/>
                      <w:marRight w:val="0"/>
                      <w:marTop w:val="0"/>
                      <w:marBottom w:val="0"/>
                      <w:divBdr>
                        <w:top w:val="none" w:sz="0" w:space="0" w:color="auto"/>
                        <w:left w:val="none" w:sz="0" w:space="0" w:color="auto"/>
                        <w:bottom w:val="none" w:sz="0" w:space="0" w:color="auto"/>
                        <w:right w:val="none" w:sz="0" w:space="0" w:color="auto"/>
                      </w:divBdr>
                    </w:div>
                    <w:div w:id="1170095356">
                      <w:marLeft w:val="0"/>
                      <w:marRight w:val="0"/>
                      <w:marTop w:val="0"/>
                      <w:marBottom w:val="0"/>
                      <w:divBdr>
                        <w:top w:val="none" w:sz="0" w:space="0" w:color="auto"/>
                        <w:left w:val="none" w:sz="0" w:space="0" w:color="auto"/>
                        <w:bottom w:val="none" w:sz="0" w:space="0" w:color="auto"/>
                        <w:right w:val="none" w:sz="0" w:space="0" w:color="auto"/>
                      </w:divBdr>
                    </w:div>
                    <w:div w:id="1207522730">
                      <w:marLeft w:val="0"/>
                      <w:marRight w:val="0"/>
                      <w:marTop w:val="0"/>
                      <w:marBottom w:val="0"/>
                      <w:divBdr>
                        <w:top w:val="none" w:sz="0" w:space="0" w:color="auto"/>
                        <w:left w:val="none" w:sz="0" w:space="0" w:color="auto"/>
                        <w:bottom w:val="none" w:sz="0" w:space="0" w:color="auto"/>
                        <w:right w:val="none" w:sz="0" w:space="0" w:color="auto"/>
                      </w:divBdr>
                    </w:div>
                    <w:div w:id="1909610888">
                      <w:marLeft w:val="0"/>
                      <w:marRight w:val="0"/>
                      <w:marTop w:val="0"/>
                      <w:marBottom w:val="0"/>
                      <w:divBdr>
                        <w:top w:val="none" w:sz="0" w:space="0" w:color="auto"/>
                        <w:left w:val="none" w:sz="0" w:space="0" w:color="auto"/>
                        <w:bottom w:val="none" w:sz="0" w:space="0" w:color="auto"/>
                        <w:right w:val="none" w:sz="0" w:space="0" w:color="auto"/>
                      </w:divBdr>
                    </w:div>
                    <w:div w:id="1956714461">
                      <w:marLeft w:val="0"/>
                      <w:marRight w:val="0"/>
                      <w:marTop w:val="0"/>
                      <w:marBottom w:val="0"/>
                      <w:divBdr>
                        <w:top w:val="none" w:sz="0" w:space="0" w:color="auto"/>
                        <w:left w:val="none" w:sz="0" w:space="0" w:color="auto"/>
                        <w:bottom w:val="none" w:sz="0" w:space="0" w:color="auto"/>
                        <w:right w:val="none" w:sz="0" w:space="0" w:color="auto"/>
                      </w:divBdr>
                    </w:div>
                    <w:div w:id="1987128924">
                      <w:marLeft w:val="0"/>
                      <w:marRight w:val="0"/>
                      <w:marTop w:val="0"/>
                      <w:marBottom w:val="0"/>
                      <w:divBdr>
                        <w:top w:val="none" w:sz="0" w:space="0" w:color="auto"/>
                        <w:left w:val="none" w:sz="0" w:space="0" w:color="auto"/>
                        <w:bottom w:val="none" w:sz="0" w:space="0" w:color="auto"/>
                        <w:right w:val="none" w:sz="0" w:space="0" w:color="auto"/>
                      </w:divBdr>
                    </w:div>
                    <w:div w:id="2144342000">
                      <w:marLeft w:val="0"/>
                      <w:marRight w:val="0"/>
                      <w:marTop w:val="0"/>
                      <w:marBottom w:val="0"/>
                      <w:divBdr>
                        <w:top w:val="none" w:sz="0" w:space="0" w:color="auto"/>
                        <w:left w:val="none" w:sz="0" w:space="0" w:color="auto"/>
                        <w:bottom w:val="none" w:sz="0" w:space="0" w:color="auto"/>
                        <w:right w:val="none" w:sz="0" w:space="0" w:color="auto"/>
                      </w:divBdr>
                    </w:div>
                  </w:divsChild>
                </w:div>
                <w:div w:id="1464690536">
                  <w:marLeft w:val="0"/>
                  <w:marRight w:val="0"/>
                  <w:marTop w:val="0"/>
                  <w:marBottom w:val="0"/>
                  <w:divBdr>
                    <w:top w:val="none" w:sz="0" w:space="0" w:color="auto"/>
                    <w:left w:val="none" w:sz="0" w:space="0" w:color="auto"/>
                    <w:bottom w:val="none" w:sz="0" w:space="0" w:color="auto"/>
                    <w:right w:val="none" w:sz="0" w:space="0" w:color="auto"/>
                  </w:divBdr>
                  <w:divsChild>
                    <w:div w:id="268975260">
                      <w:marLeft w:val="0"/>
                      <w:marRight w:val="0"/>
                      <w:marTop w:val="0"/>
                      <w:marBottom w:val="0"/>
                      <w:divBdr>
                        <w:top w:val="none" w:sz="0" w:space="0" w:color="auto"/>
                        <w:left w:val="none" w:sz="0" w:space="0" w:color="auto"/>
                        <w:bottom w:val="none" w:sz="0" w:space="0" w:color="auto"/>
                        <w:right w:val="none" w:sz="0" w:space="0" w:color="auto"/>
                      </w:divBdr>
                    </w:div>
                  </w:divsChild>
                </w:div>
                <w:div w:id="1681660067">
                  <w:marLeft w:val="0"/>
                  <w:marRight w:val="0"/>
                  <w:marTop w:val="0"/>
                  <w:marBottom w:val="0"/>
                  <w:divBdr>
                    <w:top w:val="none" w:sz="0" w:space="0" w:color="auto"/>
                    <w:left w:val="none" w:sz="0" w:space="0" w:color="auto"/>
                    <w:bottom w:val="none" w:sz="0" w:space="0" w:color="auto"/>
                    <w:right w:val="none" w:sz="0" w:space="0" w:color="auto"/>
                  </w:divBdr>
                  <w:divsChild>
                    <w:div w:id="1177619730">
                      <w:marLeft w:val="0"/>
                      <w:marRight w:val="0"/>
                      <w:marTop w:val="0"/>
                      <w:marBottom w:val="0"/>
                      <w:divBdr>
                        <w:top w:val="none" w:sz="0" w:space="0" w:color="auto"/>
                        <w:left w:val="none" w:sz="0" w:space="0" w:color="auto"/>
                        <w:bottom w:val="none" w:sz="0" w:space="0" w:color="auto"/>
                        <w:right w:val="none" w:sz="0" w:space="0" w:color="auto"/>
                      </w:divBdr>
                    </w:div>
                  </w:divsChild>
                </w:div>
                <w:div w:id="2067869578">
                  <w:marLeft w:val="0"/>
                  <w:marRight w:val="0"/>
                  <w:marTop w:val="0"/>
                  <w:marBottom w:val="0"/>
                  <w:divBdr>
                    <w:top w:val="none" w:sz="0" w:space="0" w:color="auto"/>
                    <w:left w:val="none" w:sz="0" w:space="0" w:color="auto"/>
                    <w:bottom w:val="none" w:sz="0" w:space="0" w:color="auto"/>
                    <w:right w:val="none" w:sz="0" w:space="0" w:color="auto"/>
                  </w:divBdr>
                  <w:divsChild>
                    <w:div w:id="2284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8533">
          <w:marLeft w:val="0"/>
          <w:marRight w:val="0"/>
          <w:marTop w:val="0"/>
          <w:marBottom w:val="0"/>
          <w:divBdr>
            <w:top w:val="none" w:sz="0" w:space="0" w:color="auto"/>
            <w:left w:val="none" w:sz="0" w:space="0" w:color="auto"/>
            <w:bottom w:val="none" w:sz="0" w:space="0" w:color="auto"/>
            <w:right w:val="none" w:sz="0" w:space="0" w:color="auto"/>
          </w:divBdr>
        </w:div>
      </w:divsChild>
    </w:div>
    <w:div w:id="1015839033">
      <w:bodyDiv w:val="1"/>
      <w:marLeft w:val="0"/>
      <w:marRight w:val="0"/>
      <w:marTop w:val="0"/>
      <w:marBottom w:val="0"/>
      <w:divBdr>
        <w:top w:val="none" w:sz="0" w:space="0" w:color="auto"/>
        <w:left w:val="none" w:sz="0" w:space="0" w:color="auto"/>
        <w:bottom w:val="none" w:sz="0" w:space="0" w:color="auto"/>
        <w:right w:val="none" w:sz="0" w:space="0" w:color="auto"/>
      </w:divBdr>
    </w:div>
    <w:div w:id="1101950189">
      <w:bodyDiv w:val="1"/>
      <w:marLeft w:val="0"/>
      <w:marRight w:val="0"/>
      <w:marTop w:val="0"/>
      <w:marBottom w:val="0"/>
      <w:divBdr>
        <w:top w:val="none" w:sz="0" w:space="0" w:color="auto"/>
        <w:left w:val="none" w:sz="0" w:space="0" w:color="auto"/>
        <w:bottom w:val="none" w:sz="0" w:space="0" w:color="auto"/>
        <w:right w:val="none" w:sz="0" w:space="0" w:color="auto"/>
      </w:divBdr>
      <w:divsChild>
        <w:div w:id="45876875">
          <w:marLeft w:val="0"/>
          <w:marRight w:val="0"/>
          <w:marTop w:val="0"/>
          <w:marBottom w:val="0"/>
          <w:divBdr>
            <w:top w:val="none" w:sz="0" w:space="0" w:color="auto"/>
            <w:left w:val="none" w:sz="0" w:space="0" w:color="auto"/>
            <w:bottom w:val="none" w:sz="0" w:space="0" w:color="auto"/>
            <w:right w:val="none" w:sz="0" w:space="0" w:color="auto"/>
          </w:divBdr>
        </w:div>
        <w:div w:id="713116459">
          <w:marLeft w:val="0"/>
          <w:marRight w:val="0"/>
          <w:marTop w:val="0"/>
          <w:marBottom w:val="0"/>
          <w:divBdr>
            <w:top w:val="none" w:sz="0" w:space="0" w:color="auto"/>
            <w:left w:val="none" w:sz="0" w:space="0" w:color="auto"/>
            <w:bottom w:val="none" w:sz="0" w:space="0" w:color="auto"/>
            <w:right w:val="none" w:sz="0" w:space="0" w:color="auto"/>
          </w:divBdr>
          <w:divsChild>
            <w:div w:id="129708256">
              <w:marLeft w:val="0"/>
              <w:marRight w:val="0"/>
              <w:marTop w:val="30"/>
              <w:marBottom w:val="30"/>
              <w:divBdr>
                <w:top w:val="none" w:sz="0" w:space="0" w:color="auto"/>
                <w:left w:val="none" w:sz="0" w:space="0" w:color="auto"/>
                <w:bottom w:val="none" w:sz="0" w:space="0" w:color="auto"/>
                <w:right w:val="none" w:sz="0" w:space="0" w:color="auto"/>
              </w:divBdr>
              <w:divsChild>
                <w:div w:id="1002468835">
                  <w:marLeft w:val="0"/>
                  <w:marRight w:val="0"/>
                  <w:marTop w:val="0"/>
                  <w:marBottom w:val="0"/>
                  <w:divBdr>
                    <w:top w:val="none" w:sz="0" w:space="0" w:color="auto"/>
                    <w:left w:val="none" w:sz="0" w:space="0" w:color="auto"/>
                    <w:bottom w:val="none" w:sz="0" w:space="0" w:color="auto"/>
                    <w:right w:val="none" w:sz="0" w:space="0" w:color="auto"/>
                  </w:divBdr>
                  <w:divsChild>
                    <w:div w:id="132139972">
                      <w:marLeft w:val="0"/>
                      <w:marRight w:val="0"/>
                      <w:marTop w:val="0"/>
                      <w:marBottom w:val="0"/>
                      <w:divBdr>
                        <w:top w:val="none" w:sz="0" w:space="0" w:color="auto"/>
                        <w:left w:val="none" w:sz="0" w:space="0" w:color="auto"/>
                        <w:bottom w:val="none" w:sz="0" w:space="0" w:color="auto"/>
                        <w:right w:val="none" w:sz="0" w:space="0" w:color="auto"/>
                      </w:divBdr>
                    </w:div>
                  </w:divsChild>
                </w:div>
                <w:div w:id="1233658429">
                  <w:marLeft w:val="0"/>
                  <w:marRight w:val="0"/>
                  <w:marTop w:val="0"/>
                  <w:marBottom w:val="0"/>
                  <w:divBdr>
                    <w:top w:val="none" w:sz="0" w:space="0" w:color="auto"/>
                    <w:left w:val="none" w:sz="0" w:space="0" w:color="auto"/>
                    <w:bottom w:val="none" w:sz="0" w:space="0" w:color="auto"/>
                    <w:right w:val="none" w:sz="0" w:space="0" w:color="auto"/>
                  </w:divBdr>
                  <w:divsChild>
                    <w:div w:id="1033268964">
                      <w:marLeft w:val="0"/>
                      <w:marRight w:val="0"/>
                      <w:marTop w:val="0"/>
                      <w:marBottom w:val="0"/>
                      <w:divBdr>
                        <w:top w:val="none" w:sz="0" w:space="0" w:color="auto"/>
                        <w:left w:val="none" w:sz="0" w:space="0" w:color="auto"/>
                        <w:bottom w:val="none" w:sz="0" w:space="0" w:color="auto"/>
                        <w:right w:val="none" w:sz="0" w:space="0" w:color="auto"/>
                      </w:divBdr>
                    </w:div>
                  </w:divsChild>
                </w:div>
                <w:div w:id="1291549593">
                  <w:marLeft w:val="0"/>
                  <w:marRight w:val="0"/>
                  <w:marTop w:val="0"/>
                  <w:marBottom w:val="0"/>
                  <w:divBdr>
                    <w:top w:val="none" w:sz="0" w:space="0" w:color="auto"/>
                    <w:left w:val="none" w:sz="0" w:space="0" w:color="auto"/>
                    <w:bottom w:val="none" w:sz="0" w:space="0" w:color="auto"/>
                    <w:right w:val="none" w:sz="0" w:space="0" w:color="auto"/>
                  </w:divBdr>
                  <w:divsChild>
                    <w:div w:id="2037149886">
                      <w:marLeft w:val="0"/>
                      <w:marRight w:val="0"/>
                      <w:marTop w:val="0"/>
                      <w:marBottom w:val="0"/>
                      <w:divBdr>
                        <w:top w:val="none" w:sz="0" w:space="0" w:color="auto"/>
                        <w:left w:val="none" w:sz="0" w:space="0" w:color="auto"/>
                        <w:bottom w:val="none" w:sz="0" w:space="0" w:color="auto"/>
                        <w:right w:val="none" w:sz="0" w:space="0" w:color="auto"/>
                      </w:divBdr>
                    </w:div>
                  </w:divsChild>
                </w:div>
                <w:div w:id="1422750113">
                  <w:marLeft w:val="0"/>
                  <w:marRight w:val="0"/>
                  <w:marTop w:val="0"/>
                  <w:marBottom w:val="0"/>
                  <w:divBdr>
                    <w:top w:val="none" w:sz="0" w:space="0" w:color="auto"/>
                    <w:left w:val="none" w:sz="0" w:space="0" w:color="auto"/>
                    <w:bottom w:val="none" w:sz="0" w:space="0" w:color="auto"/>
                    <w:right w:val="none" w:sz="0" w:space="0" w:color="auto"/>
                  </w:divBdr>
                  <w:divsChild>
                    <w:div w:id="1301960882">
                      <w:marLeft w:val="0"/>
                      <w:marRight w:val="0"/>
                      <w:marTop w:val="0"/>
                      <w:marBottom w:val="0"/>
                      <w:divBdr>
                        <w:top w:val="none" w:sz="0" w:space="0" w:color="auto"/>
                        <w:left w:val="none" w:sz="0" w:space="0" w:color="auto"/>
                        <w:bottom w:val="none" w:sz="0" w:space="0" w:color="auto"/>
                        <w:right w:val="none" w:sz="0" w:space="0" w:color="auto"/>
                      </w:divBdr>
                    </w:div>
                  </w:divsChild>
                </w:div>
                <w:div w:id="1423910181">
                  <w:marLeft w:val="0"/>
                  <w:marRight w:val="0"/>
                  <w:marTop w:val="0"/>
                  <w:marBottom w:val="0"/>
                  <w:divBdr>
                    <w:top w:val="none" w:sz="0" w:space="0" w:color="auto"/>
                    <w:left w:val="none" w:sz="0" w:space="0" w:color="auto"/>
                    <w:bottom w:val="none" w:sz="0" w:space="0" w:color="auto"/>
                    <w:right w:val="none" w:sz="0" w:space="0" w:color="auto"/>
                  </w:divBdr>
                  <w:divsChild>
                    <w:div w:id="779301990">
                      <w:marLeft w:val="0"/>
                      <w:marRight w:val="0"/>
                      <w:marTop w:val="0"/>
                      <w:marBottom w:val="0"/>
                      <w:divBdr>
                        <w:top w:val="none" w:sz="0" w:space="0" w:color="auto"/>
                        <w:left w:val="none" w:sz="0" w:space="0" w:color="auto"/>
                        <w:bottom w:val="none" w:sz="0" w:space="0" w:color="auto"/>
                        <w:right w:val="none" w:sz="0" w:space="0" w:color="auto"/>
                      </w:divBdr>
                    </w:div>
                  </w:divsChild>
                </w:div>
                <w:div w:id="1591618559">
                  <w:marLeft w:val="0"/>
                  <w:marRight w:val="0"/>
                  <w:marTop w:val="0"/>
                  <w:marBottom w:val="0"/>
                  <w:divBdr>
                    <w:top w:val="none" w:sz="0" w:space="0" w:color="auto"/>
                    <w:left w:val="none" w:sz="0" w:space="0" w:color="auto"/>
                    <w:bottom w:val="none" w:sz="0" w:space="0" w:color="auto"/>
                    <w:right w:val="none" w:sz="0" w:space="0" w:color="auto"/>
                  </w:divBdr>
                  <w:divsChild>
                    <w:div w:id="1307471906">
                      <w:marLeft w:val="0"/>
                      <w:marRight w:val="0"/>
                      <w:marTop w:val="0"/>
                      <w:marBottom w:val="0"/>
                      <w:divBdr>
                        <w:top w:val="none" w:sz="0" w:space="0" w:color="auto"/>
                        <w:left w:val="none" w:sz="0" w:space="0" w:color="auto"/>
                        <w:bottom w:val="none" w:sz="0" w:space="0" w:color="auto"/>
                        <w:right w:val="none" w:sz="0" w:space="0" w:color="auto"/>
                      </w:divBdr>
                    </w:div>
                  </w:divsChild>
                </w:div>
                <w:div w:id="1664360153">
                  <w:marLeft w:val="0"/>
                  <w:marRight w:val="0"/>
                  <w:marTop w:val="0"/>
                  <w:marBottom w:val="0"/>
                  <w:divBdr>
                    <w:top w:val="none" w:sz="0" w:space="0" w:color="auto"/>
                    <w:left w:val="none" w:sz="0" w:space="0" w:color="auto"/>
                    <w:bottom w:val="none" w:sz="0" w:space="0" w:color="auto"/>
                    <w:right w:val="none" w:sz="0" w:space="0" w:color="auto"/>
                  </w:divBdr>
                  <w:divsChild>
                    <w:div w:id="365057739">
                      <w:marLeft w:val="0"/>
                      <w:marRight w:val="0"/>
                      <w:marTop w:val="0"/>
                      <w:marBottom w:val="0"/>
                      <w:divBdr>
                        <w:top w:val="none" w:sz="0" w:space="0" w:color="auto"/>
                        <w:left w:val="none" w:sz="0" w:space="0" w:color="auto"/>
                        <w:bottom w:val="none" w:sz="0" w:space="0" w:color="auto"/>
                        <w:right w:val="none" w:sz="0" w:space="0" w:color="auto"/>
                      </w:divBdr>
                    </w:div>
                    <w:div w:id="1104619212">
                      <w:marLeft w:val="0"/>
                      <w:marRight w:val="0"/>
                      <w:marTop w:val="0"/>
                      <w:marBottom w:val="0"/>
                      <w:divBdr>
                        <w:top w:val="none" w:sz="0" w:space="0" w:color="auto"/>
                        <w:left w:val="none" w:sz="0" w:space="0" w:color="auto"/>
                        <w:bottom w:val="none" w:sz="0" w:space="0" w:color="auto"/>
                        <w:right w:val="none" w:sz="0" w:space="0" w:color="auto"/>
                      </w:divBdr>
                    </w:div>
                    <w:div w:id="1569801910">
                      <w:marLeft w:val="0"/>
                      <w:marRight w:val="0"/>
                      <w:marTop w:val="0"/>
                      <w:marBottom w:val="0"/>
                      <w:divBdr>
                        <w:top w:val="none" w:sz="0" w:space="0" w:color="auto"/>
                        <w:left w:val="none" w:sz="0" w:space="0" w:color="auto"/>
                        <w:bottom w:val="none" w:sz="0" w:space="0" w:color="auto"/>
                        <w:right w:val="none" w:sz="0" w:space="0" w:color="auto"/>
                      </w:divBdr>
                    </w:div>
                  </w:divsChild>
                </w:div>
                <w:div w:id="1755081967">
                  <w:marLeft w:val="0"/>
                  <w:marRight w:val="0"/>
                  <w:marTop w:val="0"/>
                  <w:marBottom w:val="0"/>
                  <w:divBdr>
                    <w:top w:val="none" w:sz="0" w:space="0" w:color="auto"/>
                    <w:left w:val="none" w:sz="0" w:space="0" w:color="auto"/>
                    <w:bottom w:val="none" w:sz="0" w:space="0" w:color="auto"/>
                    <w:right w:val="none" w:sz="0" w:space="0" w:color="auto"/>
                  </w:divBdr>
                  <w:divsChild>
                    <w:div w:id="18236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55222">
      <w:bodyDiv w:val="1"/>
      <w:marLeft w:val="0"/>
      <w:marRight w:val="0"/>
      <w:marTop w:val="0"/>
      <w:marBottom w:val="0"/>
      <w:divBdr>
        <w:top w:val="none" w:sz="0" w:space="0" w:color="auto"/>
        <w:left w:val="none" w:sz="0" w:space="0" w:color="auto"/>
        <w:bottom w:val="none" w:sz="0" w:space="0" w:color="auto"/>
        <w:right w:val="none" w:sz="0" w:space="0" w:color="auto"/>
      </w:divBdr>
    </w:div>
    <w:div w:id="1134715289">
      <w:bodyDiv w:val="1"/>
      <w:marLeft w:val="0"/>
      <w:marRight w:val="0"/>
      <w:marTop w:val="0"/>
      <w:marBottom w:val="0"/>
      <w:divBdr>
        <w:top w:val="none" w:sz="0" w:space="0" w:color="auto"/>
        <w:left w:val="none" w:sz="0" w:space="0" w:color="auto"/>
        <w:bottom w:val="none" w:sz="0" w:space="0" w:color="auto"/>
        <w:right w:val="none" w:sz="0" w:space="0" w:color="auto"/>
      </w:divBdr>
      <w:divsChild>
        <w:div w:id="1131479742">
          <w:marLeft w:val="0"/>
          <w:marRight w:val="0"/>
          <w:marTop w:val="0"/>
          <w:marBottom w:val="0"/>
          <w:divBdr>
            <w:top w:val="none" w:sz="0" w:space="0" w:color="auto"/>
            <w:left w:val="none" w:sz="0" w:space="0" w:color="auto"/>
            <w:bottom w:val="none" w:sz="0" w:space="0" w:color="auto"/>
            <w:right w:val="none" w:sz="0" w:space="0" w:color="auto"/>
          </w:divBdr>
          <w:divsChild>
            <w:div w:id="1140919145">
              <w:marLeft w:val="0"/>
              <w:marRight w:val="0"/>
              <w:marTop w:val="30"/>
              <w:marBottom w:val="30"/>
              <w:divBdr>
                <w:top w:val="none" w:sz="0" w:space="0" w:color="auto"/>
                <w:left w:val="none" w:sz="0" w:space="0" w:color="auto"/>
                <w:bottom w:val="none" w:sz="0" w:space="0" w:color="auto"/>
                <w:right w:val="none" w:sz="0" w:space="0" w:color="auto"/>
              </w:divBdr>
              <w:divsChild>
                <w:div w:id="155191144">
                  <w:marLeft w:val="0"/>
                  <w:marRight w:val="0"/>
                  <w:marTop w:val="0"/>
                  <w:marBottom w:val="0"/>
                  <w:divBdr>
                    <w:top w:val="none" w:sz="0" w:space="0" w:color="auto"/>
                    <w:left w:val="none" w:sz="0" w:space="0" w:color="auto"/>
                    <w:bottom w:val="none" w:sz="0" w:space="0" w:color="auto"/>
                    <w:right w:val="none" w:sz="0" w:space="0" w:color="auto"/>
                  </w:divBdr>
                  <w:divsChild>
                    <w:div w:id="376124210">
                      <w:marLeft w:val="0"/>
                      <w:marRight w:val="0"/>
                      <w:marTop w:val="0"/>
                      <w:marBottom w:val="0"/>
                      <w:divBdr>
                        <w:top w:val="none" w:sz="0" w:space="0" w:color="auto"/>
                        <w:left w:val="none" w:sz="0" w:space="0" w:color="auto"/>
                        <w:bottom w:val="none" w:sz="0" w:space="0" w:color="auto"/>
                        <w:right w:val="none" w:sz="0" w:space="0" w:color="auto"/>
                      </w:divBdr>
                    </w:div>
                  </w:divsChild>
                </w:div>
                <w:div w:id="254483440">
                  <w:marLeft w:val="0"/>
                  <w:marRight w:val="0"/>
                  <w:marTop w:val="0"/>
                  <w:marBottom w:val="0"/>
                  <w:divBdr>
                    <w:top w:val="none" w:sz="0" w:space="0" w:color="auto"/>
                    <w:left w:val="none" w:sz="0" w:space="0" w:color="auto"/>
                    <w:bottom w:val="none" w:sz="0" w:space="0" w:color="auto"/>
                    <w:right w:val="none" w:sz="0" w:space="0" w:color="auto"/>
                  </w:divBdr>
                  <w:divsChild>
                    <w:div w:id="653602553">
                      <w:marLeft w:val="0"/>
                      <w:marRight w:val="0"/>
                      <w:marTop w:val="0"/>
                      <w:marBottom w:val="0"/>
                      <w:divBdr>
                        <w:top w:val="none" w:sz="0" w:space="0" w:color="auto"/>
                        <w:left w:val="none" w:sz="0" w:space="0" w:color="auto"/>
                        <w:bottom w:val="none" w:sz="0" w:space="0" w:color="auto"/>
                        <w:right w:val="none" w:sz="0" w:space="0" w:color="auto"/>
                      </w:divBdr>
                    </w:div>
                    <w:div w:id="1351640622">
                      <w:marLeft w:val="0"/>
                      <w:marRight w:val="0"/>
                      <w:marTop w:val="0"/>
                      <w:marBottom w:val="0"/>
                      <w:divBdr>
                        <w:top w:val="none" w:sz="0" w:space="0" w:color="auto"/>
                        <w:left w:val="none" w:sz="0" w:space="0" w:color="auto"/>
                        <w:bottom w:val="none" w:sz="0" w:space="0" w:color="auto"/>
                        <w:right w:val="none" w:sz="0" w:space="0" w:color="auto"/>
                      </w:divBdr>
                    </w:div>
                    <w:div w:id="1937446262">
                      <w:marLeft w:val="0"/>
                      <w:marRight w:val="0"/>
                      <w:marTop w:val="0"/>
                      <w:marBottom w:val="0"/>
                      <w:divBdr>
                        <w:top w:val="none" w:sz="0" w:space="0" w:color="auto"/>
                        <w:left w:val="none" w:sz="0" w:space="0" w:color="auto"/>
                        <w:bottom w:val="none" w:sz="0" w:space="0" w:color="auto"/>
                        <w:right w:val="none" w:sz="0" w:space="0" w:color="auto"/>
                      </w:divBdr>
                    </w:div>
                  </w:divsChild>
                </w:div>
                <w:div w:id="378213858">
                  <w:marLeft w:val="0"/>
                  <w:marRight w:val="0"/>
                  <w:marTop w:val="0"/>
                  <w:marBottom w:val="0"/>
                  <w:divBdr>
                    <w:top w:val="none" w:sz="0" w:space="0" w:color="auto"/>
                    <w:left w:val="none" w:sz="0" w:space="0" w:color="auto"/>
                    <w:bottom w:val="none" w:sz="0" w:space="0" w:color="auto"/>
                    <w:right w:val="none" w:sz="0" w:space="0" w:color="auto"/>
                  </w:divBdr>
                  <w:divsChild>
                    <w:div w:id="553657757">
                      <w:marLeft w:val="0"/>
                      <w:marRight w:val="0"/>
                      <w:marTop w:val="0"/>
                      <w:marBottom w:val="0"/>
                      <w:divBdr>
                        <w:top w:val="none" w:sz="0" w:space="0" w:color="auto"/>
                        <w:left w:val="none" w:sz="0" w:space="0" w:color="auto"/>
                        <w:bottom w:val="none" w:sz="0" w:space="0" w:color="auto"/>
                        <w:right w:val="none" w:sz="0" w:space="0" w:color="auto"/>
                      </w:divBdr>
                    </w:div>
                  </w:divsChild>
                </w:div>
                <w:div w:id="620038421">
                  <w:marLeft w:val="0"/>
                  <w:marRight w:val="0"/>
                  <w:marTop w:val="0"/>
                  <w:marBottom w:val="0"/>
                  <w:divBdr>
                    <w:top w:val="none" w:sz="0" w:space="0" w:color="auto"/>
                    <w:left w:val="none" w:sz="0" w:space="0" w:color="auto"/>
                    <w:bottom w:val="none" w:sz="0" w:space="0" w:color="auto"/>
                    <w:right w:val="none" w:sz="0" w:space="0" w:color="auto"/>
                  </w:divBdr>
                  <w:divsChild>
                    <w:div w:id="546377843">
                      <w:marLeft w:val="0"/>
                      <w:marRight w:val="0"/>
                      <w:marTop w:val="0"/>
                      <w:marBottom w:val="0"/>
                      <w:divBdr>
                        <w:top w:val="none" w:sz="0" w:space="0" w:color="auto"/>
                        <w:left w:val="none" w:sz="0" w:space="0" w:color="auto"/>
                        <w:bottom w:val="none" w:sz="0" w:space="0" w:color="auto"/>
                        <w:right w:val="none" w:sz="0" w:space="0" w:color="auto"/>
                      </w:divBdr>
                    </w:div>
                  </w:divsChild>
                </w:div>
                <w:div w:id="624195012">
                  <w:marLeft w:val="0"/>
                  <w:marRight w:val="0"/>
                  <w:marTop w:val="0"/>
                  <w:marBottom w:val="0"/>
                  <w:divBdr>
                    <w:top w:val="none" w:sz="0" w:space="0" w:color="auto"/>
                    <w:left w:val="none" w:sz="0" w:space="0" w:color="auto"/>
                    <w:bottom w:val="none" w:sz="0" w:space="0" w:color="auto"/>
                    <w:right w:val="none" w:sz="0" w:space="0" w:color="auto"/>
                  </w:divBdr>
                  <w:divsChild>
                    <w:div w:id="1704555859">
                      <w:marLeft w:val="0"/>
                      <w:marRight w:val="0"/>
                      <w:marTop w:val="0"/>
                      <w:marBottom w:val="0"/>
                      <w:divBdr>
                        <w:top w:val="none" w:sz="0" w:space="0" w:color="auto"/>
                        <w:left w:val="none" w:sz="0" w:space="0" w:color="auto"/>
                        <w:bottom w:val="none" w:sz="0" w:space="0" w:color="auto"/>
                        <w:right w:val="none" w:sz="0" w:space="0" w:color="auto"/>
                      </w:divBdr>
                    </w:div>
                  </w:divsChild>
                </w:div>
                <w:div w:id="677780364">
                  <w:marLeft w:val="0"/>
                  <w:marRight w:val="0"/>
                  <w:marTop w:val="0"/>
                  <w:marBottom w:val="0"/>
                  <w:divBdr>
                    <w:top w:val="none" w:sz="0" w:space="0" w:color="auto"/>
                    <w:left w:val="none" w:sz="0" w:space="0" w:color="auto"/>
                    <w:bottom w:val="none" w:sz="0" w:space="0" w:color="auto"/>
                    <w:right w:val="none" w:sz="0" w:space="0" w:color="auto"/>
                  </w:divBdr>
                  <w:divsChild>
                    <w:div w:id="390809429">
                      <w:marLeft w:val="0"/>
                      <w:marRight w:val="0"/>
                      <w:marTop w:val="0"/>
                      <w:marBottom w:val="0"/>
                      <w:divBdr>
                        <w:top w:val="none" w:sz="0" w:space="0" w:color="auto"/>
                        <w:left w:val="none" w:sz="0" w:space="0" w:color="auto"/>
                        <w:bottom w:val="none" w:sz="0" w:space="0" w:color="auto"/>
                        <w:right w:val="none" w:sz="0" w:space="0" w:color="auto"/>
                      </w:divBdr>
                    </w:div>
                  </w:divsChild>
                </w:div>
                <w:div w:id="914899722">
                  <w:marLeft w:val="0"/>
                  <w:marRight w:val="0"/>
                  <w:marTop w:val="0"/>
                  <w:marBottom w:val="0"/>
                  <w:divBdr>
                    <w:top w:val="none" w:sz="0" w:space="0" w:color="auto"/>
                    <w:left w:val="none" w:sz="0" w:space="0" w:color="auto"/>
                    <w:bottom w:val="none" w:sz="0" w:space="0" w:color="auto"/>
                    <w:right w:val="none" w:sz="0" w:space="0" w:color="auto"/>
                  </w:divBdr>
                  <w:divsChild>
                    <w:div w:id="470294969">
                      <w:marLeft w:val="0"/>
                      <w:marRight w:val="0"/>
                      <w:marTop w:val="0"/>
                      <w:marBottom w:val="0"/>
                      <w:divBdr>
                        <w:top w:val="none" w:sz="0" w:space="0" w:color="auto"/>
                        <w:left w:val="none" w:sz="0" w:space="0" w:color="auto"/>
                        <w:bottom w:val="none" w:sz="0" w:space="0" w:color="auto"/>
                        <w:right w:val="none" w:sz="0" w:space="0" w:color="auto"/>
                      </w:divBdr>
                    </w:div>
                  </w:divsChild>
                </w:div>
                <w:div w:id="941496137">
                  <w:marLeft w:val="0"/>
                  <w:marRight w:val="0"/>
                  <w:marTop w:val="0"/>
                  <w:marBottom w:val="0"/>
                  <w:divBdr>
                    <w:top w:val="none" w:sz="0" w:space="0" w:color="auto"/>
                    <w:left w:val="none" w:sz="0" w:space="0" w:color="auto"/>
                    <w:bottom w:val="none" w:sz="0" w:space="0" w:color="auto"/>
                    <w:right w:val="none" w:sz="0" w:space="0" w:color="auto"/>
                  </w:divBdr>
                  <w:divsChild>
                    <w:div w:id="1343968053">
                      <w:marLeft w:val="0"/>
                      <w:marRight w:val="0"/>
                      <w:marTop w:val="0"/>
                      <w:marBottom w:val="0"/>
                      <w:divBdr>
                        <w:top w:val="none" w:sz="0" w:space="0" w:color="auto"/>
                        <w:left w:val="none" w:sz="0" w:space="0" w:color="auto"/>
                        <w:bottom w:val="none" w:sz="0" w:space="0" w:color="auto"/>
                        <w:right w:val="none" w:sz="0" w:space="0" w:color="auto"/>
                      </w:divBdr>
                    </w:div>
                  </w:divsChild>
                </w:div>
                <w:div w:id="1207838767">
                  <w:marLeft w:val="0"/>
                  <w:marRight w:val="0"/>
                  <w:marTop w:val="0"/>
                  <w:marBottom w:val="0"/>
                  <w:divBdr>
                    <w:top w:val="none" w:sz="0" w:space="0" w:color="auto"/>
                    <w:left w:val="none" w:sz="0" w:space="0" w:color="auto"/>
                    <w:bottom w:val="none" w:sz="0" w:space="0" w:color="auto"/>
                    <w:right w:val="none" w:sz="0" w:space="0" w:color="auto"/>
                  </w:divBdr>
                  <w:divsChild>
                    <w:div w:id="1564364534">
                      <w:marLeft w:val="0"/>
                      <w:marRight w:val="0"/>
                      <w:marTop w:val="0"/>
                      <w:marBottom w:val="0"/>
                      <w:divBdr>
                        <w:top w:val="none" w:sz="0" w:space="0" w:color="auto"/>
                        <w:left w:val="none" w:sz="0" w:space="0" w:color="auto"/>
                        <w:bottom w:val="none" w:sz="0" w:space="0" w:color="auto"/>
                        <w:right w:val="none" w:sz="0" w:space="0" w:color="auto"/>
                      </w:divBdr>
                    </w:div>
                  </w:divsChild>
                </w:div>
                <w:div w:id="1412309796">
                  <w:marLeft w:val="0"/>
                  <w:marRight w:val="0"/>
                  <w:marTop w:val="0"/>
                  <w:marBottom w:val="0"/>
                  <w:divBdr>
                    <w:top w:val="none" w:sz="0" w:space="0" w:color="auto"/>
                    <w:left w:val="none" w:sz="0" w:space="0" w:color="auto"/>
                    <w:bottom w:val="none" w:sz="0" w:space="0" w:color="auto"/>
                    <w:right w:val="none" w:sz="0" w:space="0" w:color="auto"/>
                  </w:divBdr>
                  <w:divsChild>
                    <w:div w:id="245115047">
                      <w:marLeft w:val="0"/>
                      <w:marRight w:val="0"/>
                      <w:marTop w:val="0"/>
                      <w:marBottom w:val="0"/>
                      <w:divBdr>
                        <w:top w:val="none" w:sz="0" w:space="0" w:color="auto"/>
                        <w:left w:val="none" w:sz="0" w:space="0" w:color="auto"/>
                        <w:bottom w:val="none" w:sz="0" w:space="0" w:color="auto"/>
                        <w:right w:val="none" w:sz="0" w:space="0" w:color="auto"/>
                      </w:divBdr>
                    </w:div>
                    <w:div w:id="530649313">
                      <w:marLeft w:val="0"/>
                      <w:marRight w:val="0"/>
                      <w:marTop w:val="0"/>
                      <w:marBottom w:val="0"/>
                      <w:divBdr>
                        <w:top w:val="none" w:sz="0" w:space="0" w:color="auto"/>
                        <w:left w:val="none" w:sz="0" w:space="0" w:color="auto"/>
                        <w:bottom w:val="none" w:sz="0" w:space="0" w:color="auto"/>
                        <w:right w:val="none" w:sz="0" w:space="0" w:color="auto"/>
                      </w:divBdr>
                    </w:div>
                    <w:div w:id="577907426">
                      <w:marLeft w:val="0"/>
                      <w:marRight w:val="0"/>
                      <w:marTop w:val="0"/>
                      <w:marBottom w:val="0"/>
                      <w:divBdr>
                        <w:top w:val="none" w:sz="0" w:space="0" w:color="auto"/>
                        <w:left w:val="none" w:sz="0" w:space="0" w:color="auto"/>
                        <w:bottom w:val="none" w:sz="0" w:space="0" w:color="auto"/>
                        <w:right w:val="none" w:sz="0" w:space="0" w:color="auto"/>
                      </w:divBdr>
                    </w:div>
                    <w:div w:id="586037861">
                      <w:marLeft w:val="0"/>
                      <w:marRight w:val="0"/>
                      <w:marTop w:val="0"/>
                      <w:marBottom w:val="0"/>
                      <w:divBdr>
                        <w:top w:val="none" w:sz="0" w:space="0" w:color="auto"/>
                        <w:left w:val="none" w:sz="0" w:space="0" w:color="auto"/>
                        <w:bottom w:val="none" w:sz="0" w:space="0" w:color="auto"/>
                        <w:right w:val="none" w:sz="0" w:space="0" w:color="auto"/>
                      </w:divBdr>
                    </w:div>
                    <w:div w:id="1055545779">
                      <w:marLeft w:val="0"/>
                      <w:marRight w:val="0"/>
                      <w:marTop w:val="0"/>
                      <w:marBottom w:val="0"/>
                      <w:divBdr>
                        <w:top w:val="none" w:sz="0" w:space="0" w:color="auto"/>
                        <w:left w:val="none" w:sz="0" w:space="0" w:color="auto"/>
                        <w:bottom w:val="none" w:sz="0" w:space="0" w:color="auto"/>
                        <w:right w:val="none" w:sz="0" w:space="0" w:color="auto"/>
                      </w:divBdr>
                    </w:div>
                    <w:div w:id="1133983919">
                      <w:marLeft w:val="0"/>
                      <w:marRight w:val="0"/>
                      <w:marTop w:val="0"/>
                      <w:marBottom w:val="0"/>
                      <w:divBdr>
                        <w:top w:val="none" w:sz="0" w:space="0" w:color="auto"/>
                        <w:left w:val="none" w:sz="0" w:space="0" w:color="auto"/>
                        <w:bottom w:val="none" w:sz="0" w:space="0" w:color="auto"/>
                        <w:right w:val="none" w:sz="0" w:space="0" w:color="auto"/>
                      </w:divBdr>
                    </w:div>
                  </w:divsChild>
                </w:div>
                <w:div w:id="1631014228">
                  <w:marLeft w:val="0"/>
                  <w:marRight w:val="0"/>
                  <w:marTop w:val="0"/>
                  <w:marBottom w:val="0"/>
                  <w:divBdr>
                    <w:top w:val="none" w:sz="0" w:space="0" w:color="auto"/>
                    <w:left w:val="none" w:sz="0" w:space="0" w:color="auto"/>
                    <w:bottom w:val="none" w:sz="0" w:space="0" w:color="auto"/>
                    <w:right w:val="none" w:sz="0" w:space="0" w:color="auto"/>
                  </w:divBdr>
                  <w:divsChild>
                    <w:div w:id="71584424">
                      <w:marLeft w:val="0"/>
                      <w:marRight w:val="0"/>
                      <w:marTop w:val="0"/>
                      <w:marBottom w:val="0"/>
                      <w:divBdr>
                        <w:top w:val="none" w:sz="0" w:space="0" w:color="auto"/>
                        <w:left w:val="none" w:sz="0" w:space="0" w:color="auto"/>
                        <w:bottom w:val="none" w:sz="0" w:space="0" w:color="auto"/>
                        <w:right w:val="none" w:sz="0" w:space="0" w:color="auto"/>
                      </w:divBdr>
                    </w:div>
                    <w:div w:id="526452625">
                      <w:marLeft w:val="0"/>
                      <w:marRight w:val="0"/>
                      <w:marTop w:val="0"/>
                      <w:marBottom w:val="0"/>
                      <w:divBdr>
                        <w:top w:val="none" w:sz="0" w:space="0" w:color="auto"/>
                        <w:left w:val="none" w:sz="0" w:space="0" w:color="auto"/>
                        <w:bottom w:val="none" w:sz="0" w:space="0" w:color="auto"/>
                        <w:right w:val="none" w:sz="0" w:space="0" w:color="auto"/>
                      </w:divBdr>
                    </w:div>
                  </w:divsChild>
                </w:div>
                <w:div w:id="1875195826">
                  <w:marLeft w:val="0"/>
                  <w:marRight w:val="0"/>
                  <w:marTop w:val="0"/>
                  <w:marBottom w:val="0"/>
                  <w:divBdr>
                    <w:top w:val="none" w:sz="0" w:space="0" w:color="auto"/>
                    <w:left w:val="none" w:sz="0" w:space="0" w:color="auto"/>
                    <w:bottom w:val="none" w:sz="0" w:space="0" w:color="auto"/>
                    <w:right w:val="none" w:sz="0" w:space="0" w:color="auto"/>
                  </w:divBdr>
                  <w:divsChild>
                    <w:div w:id="67962159">
                      <w:marLeft w:val="0"/>
                      <w:marRight w:val="0"/>
                      <w:marTop w:val="0"/>
                      <w:marBottom w:val="0"/>
                      <w:divBdr>
                        <w:top w:val="none" w:sz="0" w:space="0" w:color="auto"/>
                        <w:left w:val="none" w:sz="0" w:space="0" w:color="auto"/>
                        <w:bottom w:val="none" w:sz="0" w:space="0" w:color="auto"/>
                        <w:right w:val="none" w:sz="0" w:space="0" w:color="auto"/>
                      </w:divBdr>
                    </w:div>
                    <w:div w:id="622805867">
                      <w:marLeft w:val="0"/>
                      <w:marRight w:val="0"/>
                      <w:marTop w:val="0"/>
                      <w:marBottom w:val="0"/>
                      <w:divBdr>
                        <w:top w:val="none" w:sz="0" w:space="0" w:color="auto"/>
                        <w:left w:val="none" w:sz="0" w:space="0" w:color="auto"/>
                        <w:bottom w:val="none" w:sz="0" w:space="0" w:color="auto"/>
                        <w:right w:val="none" w:sz="0" w:space="0" w:color="auto"/>
                      </w:divBdr>
                    </w:div>
                    <w:div w:id="712774545">
                      <w:marLeft w:val="0"/>
                      <w:marRight w:val="0"/>
                      <w:marTop w:val="0"/>
                      <w:marBottom w:val="0"/>
                      <w:divBdr>
                        <w:top w:val="none" w:sz="0" w:space="0" w:color="auto"/>
                        <w:left w:val="none" w:sz="0" w:space="0" w:color="auto"/>
                        <w:bottom w:val="none" w:sz="0" w:space="0" w:color="auto"/>
                        <w:right w:val="none" w:sz="0" w:space="0" w:color="auto"/>
                      </w:divBdr>
                    </w:div>
                    <w:div w:id="18280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2658">
          <w:marLeft w:val="0"/>
          <w:marRight w:val="0"/>
          <w:marTop w:val="0"/>
          <w:marBottom w:val="0"/>
          <w:divBdr>
            <w:top w:val="none" w:sz="0" w:space="0" w:color="auto"/>
            <w:left w:val="none" w:sz="0" w:space="0" w:color="auto"/>
            <w:bottom w:val="none" w:sz="0" w:space="0" w:color="auto"/>
            <w:right w:val="none" w:sz="0" w:space="0" w:color="auto"/>
          </w:divBdr>
        </w:div>
      </w:divsChild>
    </w:div>
    <w:div w:id="1183200188">
      <w:bodyDiv w:val="1"/>
      <w:marLeft w:val="0"/>
      <w:marRight w:val="0"/>
      <w:marTop w:val="0"/>
      <w:marBottom w:val="0"/>
      <w:divBdr>
        <w:top w:val="none" w:sz="0" w:space="0" w:color="auto"/>
        <w:left w:val="none" w:sz="0" w:space="0" w:color="auto"/>
        <w:bottom w:val="none" w:sz="0" w:space="0" w:color="auto"/>
        <w:right w:val="none" w:sz="0" w:space="0" w:color="auto"/>
      </w:divBdr>
    </w:div>
    <w:div w:id="1337269532">
      <w:bodyDiv w:val="1"/>
      <w:marLeft w:val="0"/>
      <w:marRight w:val="0"/>
      <w:marTop w:val="0"/>
      <w:marBottom w:val="0"/>
      <w:divBdr>
        <w:top w:val="none" w:sz="0" w:space="0" w:color="auto"/>
        <w:left w:val="none" w:sz="0" w:space="0" w:color="auto"/>
        <w:bottom w:val="none" w:sz="0" w:space="0" w:color="auto"/>
        <w:right w:val="none" w:sz="0" w:space="0" w:color="auto"/>
      </w:divBdr>
    </w:div>
    <w:div w:id="1343631822">
      <w:bodyDiv w:val="1"/>
      <w:marLeft w:val="0"/>
      <w:marRight w:val="0"/>
      <w:marTop w:val="0"/>
      <w:marBottom w:val="0"/>
      <w:divBdr>
        <w:top w:val="none" w:sz="0" w:space="0" w:color="auto"/>
        <w:left w:val="none" w:sz="0" w:space="0" w:color="auto"/>
        <w:bottom w:val="none" w:sz="0" w:space="0" w:color="auto"/>
        <w:right w:val="none" w:sz="0" w:space="0" w:color="auto"/>
      </w:divBdr>
    </w:div>
    <w:div w:id="1361199381">
      <w:bodyDiv w:val="1"/>
      <w:marLeft w:val="0"/>
      <w:marRight w:val="0"/>
      <w:marTop w:val="0"/>
      <w:marBottom w:val="0"/>
      <w:divBdr>
        <w:top w:val="none" w:sz="0" w:space="0" w:color="auto"/>
        <w:left w:val="none" w:sz="0" w:space="0" w:color="auto"/>
        <w:bottom w:val="none" w:sz="0" w:space="0" w:color="auto"/>
        <w:right w:val="none" w:sz="0" w:space="0" w:color="auto"/>
      </w:divBdr>
    </w:div>
    <w:div w:id="1416633121">
      <w:bodyDiv w:val="1"/>
      <w:marLeft w:val="0"/>
      <w:marRight w:val="0"/>
      <w:marTop w:val="0"/>
      <w:marBottom w:val="0"/>
      <w:divBdr>
        <w:top w:val="none" w:sz="0" w:space="0" w:color="auto"/>
        <w:left w:val="none" w:sz="0" w:space="0" w:color="auto"/>
        <w:bottom w:val="none" w:sz="0" w:space="0" w:color="auto"/>
        <w:right w:val="none" w:sz="0" w:space="0" w:color="auto"/>
      </w:divBdr>
      <w:divsChild>
        <w:div w:id="1050572747">
          <w:marLeft w:val="0"/>
          <w:marRight w:val="0"/>
          <w:marTop w:val="0"/>
          <w:marBottom w:val="0"/>
          <w:divBdr>
            <w:top w:val="none" w:sz="0" w:space="0" w:color="auto"/>
            <w:left w:val="none" w:sz="0" w:space="0" w:color="auto"/>
            <w:bottom w:val="none" w:sz="0" w:space="0" w:color="auto"/>
            <w:right w:val="none" w:sz="0" w:space="0" w:color="auto"/>
          </w:divBdr>
          <w:divsChild>
            <w:div w:id="1647205597">
              <w:marLeft w:val="-75"/>
              <w:marRight w:val="0"/>
              <w:marTop w:val="30"/>
              <w:marBottom w:val="30"/>
              <w:divBdr>
                <w:top w:val="none" w:sz="0" w:space="0" w:color="auto"/>
                <w:left w:val="none" w:sz="0" w:space="0" w:color="auto"/>
                <w:bottom w:val="none" w:sz="0" w:space="0" w:color="auto"/>
                <w:right w:val="none" w:sz="0" w:space="0" w:color="auto"/>
              </w:divBdr>
              <w:divsChild>
                <w:div w:id="67506467">
                  <w:marLeft w:val="0"/>
                  <w:marRight w:val="0"/>
                  <w:marTop w:val="0"/>
                  <w:marBottom w:val="0"/>
                  <w:divBdr>
                    <w:top w:val="none" w:sz="0" w:space="0" w:color="auto"/>
                    <w:left w:val="none" w:sz="0" w:space="0" w:color="auto"/>
                    <w:bottom w:val="none" w:sz="0" w:space="0" w:color="auto"/>
                    <w:right w:val="none" w:sz="0" w:space="0" w:color="auto"/>
                  </w:divBdr>
                  <w:divsChild>
                    <w:div w:id="2130197338">
                      <w:marLeft w:val="0"/>
                      <w:marRight w:val="0"/>
                      <w:marTop w:val="0"/>
                      <w:marBottom w:val="0"/>
                      <w:divBdr>
                        <w:top w:val="none" w:sz="0" w:space="0" w:color="auto"/>
                        <w:left w:val="none" w:sz="0" w:space="0" w:color="auto"/>
                        <w:bottom w:val="none" w:sz="0" w:space="0" w:color="auto"/>
                        <w:right w:val="none" w:sz="0" w:space="0" w:color="auto"/>
                      </w:divBdr>
                    </w:div>
                  </w:divsChild>
                </w:div>
                <w:div w:id="367412880">
                  <w:marLeft w:val="0"/>
                  <w:marRight w:val="0"/>
                  <w:marTop w:val="0"/>
                  <w:marBottom w:val="0"/>
                  <w:divBdr>
                    <w:top w:val="none" w:sz="0" w:space="0" w:color="auto"/>
                    <w:left w:val="none" w:sz="0" w:space="0" w:color="auto"/>
                    <w:bottom w:val="none" w:sz="0" w:space="0" w:color="auto"/>
                    <w:right w:val="none" w:sz="0" w:space="0" w:color="auto"/>
                  </w:divBdr>
                  <w:divsChild>
                    <w:div w:id="923732953">
                      <w:marLeft w:val="0"/>
                      <w:marRight w:val="0"/>
                      <w:marTop w:val="0"/>
                      <w:marBottom w:val="0"/>
                      <w:divBdr>
                        <w:top w:val="none" w:sz="0" w:space="0" w:color="auto"/>
                        <w:left w:val="none" w:sz="0" w:space="0" w:color="auto"/>
                        <w:bottom w:val="none" w:sz="0" w:space="0" w:color="auto"/>
                        <w:right w:val="none" w:sz="0" w:space="0" w:color="auto"/>
                      </w:divBdr>
                    </w:div>
                  </w:divsChild>
                </w:div>
                <w:div w:id="569773818">
                  <w:marLeft w:val="0"/>
                  <w:marRight w:val="0"/>
                  <w:marTop w:val="0"/>
                  <w:marBottom w:val="0"/>
                  <w:divBdr>
                    <w:top w:val="none" w:sz="0" w:space="0" w:color="auto"/>
                    <w:left w:val="none" w:sz="0" w:space="0" w:color="auto"/>
                    <w:bottom w:val="none" w:sz="0" w:space="0" w:color="auto"/>
                    <w:right w:val="none" w:sz="0" w:space="0" w:color="auto"/>
                  </w:divBdr>
                  <w:divsChild>
                    <w:div w:id="950863113">
                      <w:marLeft w:val="0"/>
                      <w:marRight w:val="0"/>
                      <w:marTop w:val="0"/>
                      <w:marBottom w:val="0"/>
                      <w:divBdr>
                        <w:top w:val="none" w:sz="0" w:space="0" w:color="auto"/>
                        <w:left w:val="none" w:sz="0" w:space="0" w:color="auto"/>
                        <w:bottom w:val="none" w:sz="0" w:space="0" w:color="auto"/>
                        <w:right w:val="none" w:sz="0" w:space="0" w:color="auto"/>
                      </w:divBdr>
                    </w:div>
                    <w:div w:id="2114350539">
                      <w:marLeft w:val="0"/>
                      <w:marRight w:val="0"/>
                      <w:marTop w:val="0"/>
                      <w:marBottom w:val="0"/>
                      <w:divBdr>
                        <w:top w:val="none" w:sz="0" w:space="0" w:color="auto"/>
                        <w:left w:val="none" w:sz="0" w:space="0" w:color="auto"/>
                        <w:bottom w:val="none" w:sz="0" w:space="0" w:color="auto"/>
                        <w:right w:val="none" w:sz="0" w:space="0" w:color="auto"/>
                      </w:divBdr>
                    </w:div>
                  </w:divsChild>
                </w:div>
                <w:div w:id="730688104">
                  <w:marLeft w:val="0"/>
                  <w:marRight w:val="0"/>
                  <w:marTop w:val="0"/>
                  <w:marBottom w:val="0"/>
                  <w:divBdr>
                    <w:top w:val="none" w:sz="0" w:space="0" w:color="auto"/>
                    <w:left w:val="none" w:sz="0" w:space="0" w:color="auto"/>
                    <w:bottom w:val="none" w:sz="0" w:space="0" w:color="auto"/>
                    <w:right w:val="none" w:sz="0" w:space="0" w:color="auto"/>
                  </w:divBdr>
                  <w:divsChild>
                    <w:div w:id="1219589393">
                      <w:marLeft w:val="0"/>
                      <w:marRight w:val="0"/>
                      <w:marTop w:val="0"/>
                      <w:marBottom w:val="0"/>
                      <w:divBdr>
                        <w:top w:val="none" w:sz="0" w:space="0" w:color="auto"/>
                        <w:left w:val="none" w:sz="0" w:space="0" w:color="auto"/>
                        <w:bottom w:val="none" w:sz="0" w:space="0" w:color="auto"/>
                        <w:right w:val="none" w:sz="0" w:space="0" w:color="auto"/>
                      </w:divBdr>
                    </w:div>
                  </w:divsChild>
                </w:div>
                <w:div w:id="812912006">
                  <w:marLeft w:val="0"/>
                  <w:marRight w:val="0"/>
                  <w:marTop w:val="0"/>
                  <w:marBottom w:val="0"/>
                  <w:divBdr>
                    <w:top w:val="none" w:sz="0" w:space="0" w:color="auto"/>
                    <w:left w:val="none" w:sz="0" w:space="0" w:color="auto"/>
                    <w:bottom w:val="none" w:sz="0" w:space="0" w:color="auto"/>
                    <w:right w:val="none" w:sz="0" w:space="0" w:color="auto"/>
                  </w:divBdr>
                  <w:divsChild>
                    <w:div w:id="995768769">
                      <w:marLeft w:val="0"/>
                      <w:marRight w:val="0"/>
                      <w:marTop w:val="0"/>
                      <w:marBottom w:val="0"/>
                      <w:divBdr>
                        <w:top w:val="none" w:sz="0" w:space="0" w:color="auto"/>
                        <w:left w:val="none" w:sz="0" w:space="0" w:color="auto"/>
                        <w:bottom w:val="none" w:sz="0" w:space="0" w:color="auto"/>
                        <w:right w:val="none" w:sz="0" w:space="0" w:color="auto"/>
                      </w:divBdr>
                    </w:div>
                  </w:divsChild>
                </w:div>
                <w:div w:id="1317104525">
                  <w:marLeft w:val="0"/>
                  <w:marRight w:val="0"/>
                  <w:marTop w:val="0"/>
                  <w:marBottom w:val="0"/>
                  <w:divBdr>
                    <w:top w:val="none" w:sz="0" w:space="0" w:color="auto"/>
                    <w:left w:val="none" w:sz="0" w:space="0" w:color="auto"/>
                    <w:bottom w:val="none" w:sz="0" w:space="0" w:color="auto"/>
                    <w:right w:val="none" w:sz="0" w:space="0" w:color="auto"/>
                  </w:divBdr>
                  <w:divsChild>
                    <w:div w:id="765612774">
                      <w:marLeft w:val="0"/>
                      <w:marRight w:val="0"/>
                      <w:marTop w:val="0"/>
                      <w:marBottom w:val="0"/>
                      <w:divBdr>
                        <w:top w:val="none" w:sz="0" w:space="0" w:color="auto"/>
                        <w:left w:val="none" w:sz="0" w:space="0" w:color="auto"/>
                        <w:bottom w:val="none" w:sz="0" w:space="0" w:color="auto"/>
                        <w:right w:val="none" w:sz="0" w:space="0" w:color="auto"/>
                      </w:divBdr>
                    </w:div>
                    <w:div w:id="1803183377">
                      <w:marLeft w:val="0"/>
                      <w:marRight w:val="0"/>
                      <w:marTop w:val="0"/>
                      <w:marBottom w:val="0"/>
                      <w:divBdr>
                        <w:top w:val="none" w:sz="0" w:space="0" w:color="auto"/>
                        <w:left w:val="none" w:sz="0" w:space="0" w:color="auto"/>
                        <w:bottom w:val="none" w:sz="0" w:space="0" w:color="auto"/>
                        <w:right w:val="none" w:sz="0" w:space="0" w:color="auto"/>
                      </w:divBdr>
                    </w:div>
                    <w:div w:id="1842239980">
                      <w:marLeft w:val="0"/>
                      <w:marRight w:val="0"/>
                      <w:marTop w:val="0"/>
                      <w:marBottom w:val="0"/>
                      <w:divBdr>
                        <w:top w:val="none" w:sz="0" w:space="0" w:color="auto"/>
                        <w:left w:val="none" w:sz="0" w:space="0" w:color="auto"/>
                        <w:bottom w:val="none" w:sz="0" w:space="0" w:color="auto"/>
                        <w:right w:val="none" w:sz="0" w:space="0" w:color="auto"/>
                      </w:divBdr>
                    </w:div>
                  </w:divsChild>
                </w:div>
                <w:div w:id="1453206852">
                  <w:marLeft w:val="0"/>
                  <w:marRight w:val="0"/>
                  <w:marTop w:val="0"/>
                  <w:marBottom w:val="0"/>
                  <w:divBdr>
                    <w:top w:val="none" w:sz="0" w:space="0" w:color="auto"/>
                    <w:left w:val="none" w:sz="0" w:space="0" w:color="auto"/>
                    <w:bottom w:val="none" w:sz="0" w:space="0" w:color="auto"/>
                    <w:right w:val="none" w:sz="0" w:space="0" w:color="auto"/>
                  </w:divBdr>
                  <w:divsChild>
                    <w:div w:id="1800293941">
                      <w:marLeft w:val="0"/>
                      <w:marRight w:val="0"/>
                      <w:marTop w:val="0"/>
                      <w:marBottom w:val="0"/>
                      <w:divBdr>
                        <w:top w:val="none" w:sz="0" w:space="0" w:color="auto"/>
                        <w:left w:val="none" w:sz="0" w:space="0" w:color="auto"/>
                        <w:bottom w:val="none" w:sz="0" w:space="0" w:color="auto"/>
                        <w:right w:val="none" w:sz="0" w:space="0" w:color="auto"/>
                      </w:divBdr>
                    </w:div>
                  </w:divsChild>
                </w:div>
                <w:div w:id="1506900934">
                  <w:marLeft w:val="0"/>
                  <w:marRight w:val="0"/>
                  <w:marTop w:val="0"/>
                  <w:marBottom w:val="0"/>
                  <w:divBdr>
                    <w:top w:val="none" w:sz="0" w:space="0" w:color="auto"/>
                    <w:left w:val="none" w:sz="0" w:space="0" w:color="auto"/>
                    <w:bottom w:val="none" w:sz="0" w:space="0" w:color="auto"/>
                    <w:right w:val="none" w:sz="0" w:space="0" w:color="auto"/>
                  </w:divBdr>
                  <w:divsChild>
                    <w:div w:id="727995153">
                      <w:marLeft w:val="0"/>
                      <w:marRight w:val="0"/>
                      <w:marTop w:val="0"/>
                      <w:marBottom w:val="0"/>
                      <w:divBdr>
                        <w:top w:val="none" w:sz="0" w:space="0" w:color="auto"/>
                        <w:left w:val="none" w:sz="0" w:space="0" w:color="auto"/>
                        <w:bottom w:val="none" w:sz="0" w:space="0" w:color="auto"/>
                        <w:right w:val="none" w:sz="0" w:space="0" w:color="auto"/>
                      </w:divBdr>
                    </w:div>
                  </w:divsChild>
                </w:div>
                <w:div w:id="1778450711">
                  <w:marLeft w:val="0"/>
                  <w:marRight w:val="0"/>
                  <w:marTop w:val="0"/>
                  <w:marBottom w:val="0"/>
                  <w:divBdr>
                    <w:top w:val="none" w:sz="0" w:space="0" w:color="auto"/>
                    <w:left w:val="none" w:sz="0" w:space="0" w:color="auto"/>
                    <w:bottom w:val="none" w:sz="0" w:space="0" w:color="auto"/>
                    <w:right w:val="none" w:sz="0" w:space="0" w:color="auto"/>
                  </w:divBdr>
                  <w:divsChild>
                    <w:div w:id="216866100">
                      <w:marLeft w:val="0"/>
                      <w:marRight w:val="0"/>
                      <w:marTop w:val="0"/>
                      <w:marBottom w:val="0"/>
                      <w:divBdr>
                        <w:top w:val="none" w:sz="0" w:space="0" w:color="auto"/>
                        <w:left w:val="none" w:sz="0" w:space="0" w:color="auto"/>
                        <w:bottom w:val="none" w:sz="0" w:space="0" w:color="auto"/>
                        <w:right w:val="none" w:sz="0" w:space="0" w:color="auto"/>
                      </w:divBdr>
                    </w:div>
                  </w:divsChild>
                </w:div>
                <w:div w:id="1831632091">
                  <w:marLeft w:val="0"/>
                  <w:marRight w:val="0"/>
                  <w:marTop w:val="0"/>
                  <w:marBottom w:val="0"/>
                  <w:divBdr>
                    <w:top w:val="none" w:sz="0" w:space="0" w:color="auto"/>
                    <w:left w:val="none" w:sz="0" w:space="0" w:color="auto"/>
                    <w:bottom w:val="none" w:sz="0" w:space="0" w:color="auto"/>
                    <w:right w:val="none" w:sz="0" w:space="0" w:color="auto"/>
                  </w:divBdr>
                  <w:divsChild>
                    <w:div w:id="18593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30566">
          <w:marLeft w:val="0"/>
          <w:marRight w:val="0"/>
          <w:marTop w:val="0"/>
          <w:marBottom w:val="0"/>
          <w:divBdr>
            <w:top w:val="none" w:sz="0" w:space="0" w:color="auto"/>
            <w:left w:val="none" w:sz="0" w:space="0" w:color="auto"/>
            <w:bottom w:val="none" w:sz="0" w:space="0" w:color="auto"/>
            <w:right w:val="none" w:sz="0" w:space="0" w:color="auto"/>
          </w:divBdr>
        </w:div>
      </w:divsChild>
    </w:div>
    <w:div w:id="1419518117">
      <w:bodyDiv w:val="1"/>
      <w:marLeft w:val="0"/>
      <w:marRight w:val="0"/>
      <w:marTop w:val="0"/>
      <w:marBottom w:val="0"/>
      <w:divBdr>
        <w:top w:val="none" w:sz="0" w:space="0" w:color="auto"/>
        <w:left w:val="none" w:sz="0" w:space="0" w:color="auto"/>
        <w:bottom w:val="none" w:sz="0" w:space="0" w:color="auto"/>
        <w:right w:val="none" w:sz="0" w:space="0" w:color="auto"/>
      </w:divBdr>
      <w:divsChild>
        <w:div w:id="36442936">
          <w:marLeft w:val="0"/>
          <w:marRight w:val="0"/>
          <w:marTop w:val="0"/>
          <w:marBottom w:val="0"/>
          <w:divBdr>
            <w:top w:val="none" w:sz="0" w:space="0" w:color="auto"/>
            <w:left w:val="none" w:sz="0" w:space="0" w:color="auto"/>
            <w:bottom w:val="none" w:sz="0" w:space="0" w:color="auto"/>
            <w:right w:val="none" w:sz="0" w:space="0" w:color="auto"/>
          </w:divBdr>
          <w:divsChild>
            <w:div w:id="1153792535">
              <w:marLeft w:val="-75"/>
              <w:marRight w:val="0"/>
              <w:marTop w:val="30"/>
              <w:marBottom w:val="30"/>
              <w:divBdr>
                <w:top w:val="none" w:sz="0" w:space="0" w:color="auto"/>
                <w:left w:val="none" w:sz="0" w:space="0" w:color="auto"/>
                <w:bottom w:val="none" w:sz="0" w:space="0" w:color="auto"/>
                <w:right w:val="none" w:sz="0" w:space="0" w:color="auto"/>
              </w:divBdr>
              <w:divsChild>
                <w:div w:id="244143817">
                  <w:marLeft w:val="0"/>
                  <w:marRight w:val="0"/>
                  <w:marTop w:val="0"/>
                  <w:marBottom w:val="0"/>
                  <w:divBdr>
                    <w:top w:val="none" w:sz="0" w:space="0" w:color="auto"/>
                    <w:left w:val="none" w:sz="0" w:space="0" w:color="auto"/>
                    <w:bottom w:val="none" w:sz="0" w:space="0" w:color="auto"/>
                    <w:right w:val="none" w:sz="0" w:space="0" w:color="auto"/>
                  </w:divBdr>
                  <w:divsChild>
                    <w:div w:id="1327710596">
                      <w:marLeft w:val="0"/>
                      <w:marRight w:val="0"/>
                      <w:marTop w:val="0"/>
                      <w:marBottom w:val="0"/>
                      <w:divBdr>
                        <w:top w:val="none" w:sz="0" w:space="0" w:color="auto"/>
                        <w:left w:val="none" w:sz="0" w:space="0" w:color="auto"/>
                        <w:bottom w:val="none" w:sz="0" w:space="0" w:color="auto"/>
                        <w:right w:val="none" w:sz="0" w:space="0" w:color="auto"/>
                      </w:divBdr>
                    </w:div>
                  </w:divsChild>
                </w:div>
                <w:div w:id="341780278">
                  <w:marLeft w:val="0"/>
                  <w:marRight w:val="0"/>
                  <w:marTop w:val="0"/>
                  <w:marBottom w:val="0"/>
                  <w:divBdr>
                    <w:top w:val="none" w:sz="0" w:space="0" w:color="auto"/>
                    <w:left w:val="none" w:sz="0" w:space="0" w:color="auto"/>
                    <w:bottom w:val="none" w:sz="0" w:space="0" w:color="auto"/>
                    <w:right w:val="none" w:sz="0" w:space="0" w:color="auto"/>
                  </w:divBdr>
                  <w:divsChild>
                    <w:div w:id="1918393534">
                      <w:marLeft w:val="0"/>
                      <w:marRight w:val="0"/>
                      <w:marTop w:val="0"/>
                      <w:marBottom w:val="0"/>
                      <w:divBdr>
                        <w:top w:val="none" w:sz="0" w:space="0" w:color="auto"/>
                        <w:left w:val="none" w:sz="0" w:space="0" w:color="auto"/>
                        <w:bottom w:val="none" w:sz="0" w:space="0" w:color="auto"/>
                        <w:right w:val="none" w:sz="0" w:space="0" w:color="auto"/>
                      </w:divBdr>
                    </w:div>
                  </w:divsChild>
                </w:div>
                <w:div w:id="353121520">
                  <w:marLeft w:val="0"/>
                  <w:marRight w:val="0"/>
                  <w:marTop w:val="0"/>
                  <w:marBottom w:val="0"/>
                  <w:divBdr>
                    <w:top w:val="none" w:sz="0" w:space="0" w:color="auto"/>
                    <w:left w:val="none" w:sz="0" w:space="0" w:color="auto"/>
                    <w:bottom w:val="none" w:sz="0" w:space="0" w:color="auto"/>
                    <w:right w:val="none" w:sz="0" w:space="0" w:color="auto"/>
                  </w:divBdr>
                  <w:divsChild>
                    <w:div w:id="142619994">
                      <w:marLeft w:val="0"/>
                      <w:marRight w:val="0"/>
                      <w:marTop w:val="0"/>
                      <w:marBottom w:val="0"/>
                      <w:divBdr>
                        <w:top w:val="none" w:sz="0" w:space="0" w:color="auto"/>
                        <w:left w:val="none" w:sz="0" w:space="0" w:color="auto"/>
                        <w:bottom w:val="none" w:sz="0" w:space="0" w:color="auto"/>
                        <w:right w:val="none" w:sz="0" w:space="0" w:color="auto"/>
                      </w:divBdr>
                    </w:div>
                    <w:div w:id="263880537">
                      <w:marLeft w:val="0"/>
                      <w:marRight w:val="0"/>
                      <w:marTop w:val="0"/>
                      <w:marBottom w:val="0"/>
                      <w:divBdr>
                        <w:top w:val="none" w:sz="0" w:space="0" w:color="auto"/>
                        <w:left w:val="none" w:sz="0" w:space="0" w:color="auto"/>
                        <w:bottom w:val="none" w:sz="0" w:space="0" w:color="auto"/>
                        <w:right w:val="none" w:sz="0" w:space="0" w:color="auto"/>
                      </w:divBdr>
                    </w:div>
                    <w:div w:id="268120707">
                      <w:marLeft w:val="0"/>
                      <w:marRight w:val="0"/>
                      <w:marTop w:val="0"/>
                      <w:marBottom w:val="0"/>
                      <w:divBdr>
                        <w:top w:val="none" w:sz="0" w:space="0" w:color="auto"/>
                        <w:left w:val="none" w:sz="0" w:space="0" w:color="auto"/>
                        <w:bottom w:val="none" w:sz="0" w:space="0" w:color="auto"/>
                        <w:right w:val="none" w:sz="0" w:space="0" w:color="auto"/>
                      </w:divBdr>
                    </w:div>
                    <w:div w:id="494688705">
                      <w:marLeft w:val="0"/>
                      <w:marRight w:val="0"/>
                      <w:marTop w:val="0"/>
                      <w:marBottom w:val="0"/>
                      <w:divBdr>
                        <w:top w:val="none" w:sz="0" w:space="0" w:color="auto"/>
                        <w:left w:val="none" w:sz="0" w:space="0" w:color="auto"/>
                        <w:bottom w:val="none" w:sz="0" w:space="0" w:color="auto"/>
                        <w:right w:val="none" w:sz="0" w:space="0" w:color="auto"/>
                      </w:divBdr>
                    </w:div>
                    <w:div w:id="719866098">
                      <w:marLeft w:val="0"/>
                      <w:marRight w:val="0"/>
                      <w:marTop w:val="0"/>
                      <w:marBottom w:val="0"/>
                      <w:divBdr>
                        <w:top w:val="none" w:sz="0" w:space="0" w:color="auto"/>
                        <w:left w:val="none" w:sz="0" w:space="0" w:color="auto"/>
                        <w:bottom w:val="none" w:sz="0" w:space="0" w:color="auto"/>
                        <w:right w:val="none" w:sz="0" w:space="0" w:color="auto"/>
                      </w:divBdr>
                    </w:div>
                    <w:div w:id="725833058">
                      <w:marLeft w:val="0"/>
                      <w:marRight w:val="0"/>
                      <w:marTop w:val="0"/>
                      <w:marBottom w:val="0"/>
                      <w:divBdr>
                        <w:top w:val="none" w:sz="0" w:space="0" w:color="auto"/>
                        <w:left w:val="none" w:sz="0" w:space="0" w:color="auto"/>
                        <w:bottom w:val="none" w:sz="0" w:space="0" w:color="auto"/>
                        <w:right w:val="none" w:sz="0" w:space="0" w:color="auto"/>
                      </w:divBdr>
                    </w:div>
                    <w:div w:id="1117918570">
                      <w:marLeft w:val="0"/>
                      <w:marRight w:val="0"/>
                      <w:marTop w:val="0"/>
                      <w:marBottom w:val="0"/>
                      <w:divBdr>
                        <w:top w:val="none" w:sz="0" w:space="0" w:color="auto"/>
                        <w:left w:val="none" w:sz="0" w:space="0" w:color="auto"/>
                        <w:bottom w:val="none" w:sz="0" w:space="0" w:color="auto"/>
                        <w:right w:val="none" w:sz="0" w:space="0" w:color="auto"/>
                      </w:divBdr>
                    </w:div>
                    <w:div w:id="1259631428">
                      <w:marLeft w:val="0"/>
                      <w:marRight w:val="0"/>
                      <w:marTop w:val="0"/>
                      <w:marBottom w:val="0"/>
                      <w:divBdr>
                        <w:top w:val="none" w:sz="0" w:space="0" w:color="auto"/>
                        <w:left w:val="none" w:sz="0" w:space="0" w:color="auto"/>
                        <w:bottom w:val="none" w:sz="0" w:space="0" w:color="auto"/>
                        <w:right w:val="none" w:sz="0" w:space="0" w:color="auto"/>
                      </w:divBdr>
                    </w:div>
                    <w:div w:id="1543131841">
                      <w:marLeft w:val="0"/>
                      <w:marRight w:val="0"/>
                      <w:marTop w:val="0"/>
                      <w:marBottom w:val="0"/>
                      <w:divBdr>
                        <w:top w:val="none" w:sz="0" w:space="0" w:color="auto"/>
                        <w:left w:val="none" w:sz="0" w:space="0" w:color="auto"/>
                        <w:bottom w:val="none" w:sz="0" w:space="0" w:color="auto"/>
                        <w:right w:val="none" w:sz="0" w:space="0" w:color="auto"/>
                      </w:divBdr>
                    </w:div>
                    <w:div w:id="1669404238">
                      <w:marLeft w:val="0"/>
                      <w:marRight w:val="0"/>
                      <w:marTop w:val="0"/>
                      <w:marBottom w:val="0"/>
                      <w:divBdr>
                        <w:top w:val="none" w:sz="0" w:space="0" w:color="auto"/>
                        <w:left w:val="none" w:sz="0" w:space="0" w:color="auto"/>
                        <w:bottom w:val="none" w:sz="0" w:space="0" w:color="auto"/>
                        <w:right w:val="none" w:sz="0" w:space="0" w:color="auto"/>
                      </w:divBdr>
                    </w:div>
                    <w:div w:id="1770199406">
                      <w:marLeft w:val="0"/>
                      <w:marRight w:val="0"/>
                      <w:marTop w:val="0"/>
                      <w:marBottom w:val="0"/>
                      <w:divBdr>
                        <w:top w:val="none" w:sz="0" w:space="0" w:color="auto"/>
                        <w:left w:val="none" w:sz="0" w:space="0" w:color="auto"/>
                        <w:bottom w:val="none" w:sz="0" w:space="0" w:color="auto"/>
                        <w:right w:val="none" w:sz="0" w:space="0" w:color="auto"/>
                      </w:divBdr>
                    </w:div>
                  </w:divsChild>
                </w:div>
                <w:div w:id="540240908">
                  <w:marLeft w:val="0"/>
                  <w:marRight w:val="0"/>
                  <w:marTop w:val="0"/>
                  <w:marBottom w:val="0"/>
                  <w:divBdr>
                    <w:top w:val="none" w:sz="0" w:space="0" w:color="auto"/>
                    <w:left w:val="none" w:sz="0" w:space="0" w:color="auto"/>
                    <w:bottom w:val="none" w:sz="0" w:space="0" w:color="auto"/>
                    <w:right w:val="none" w:sz="0" w:space="0" w:color="auto"/>
                  </w:divBdr>
                  <w:divsChild>
                    <w:div w:id="601423959">
                      <w:marLeft w:val="0"/>
                      <w:marRight w:val="0"/>
                      <w:marTop w:val="0"/>
                      <w:marBottom w:val="0"/>
                      <w:divBdr>
                        <w:top w:val="none" w:sz="0" w:space="0" w:color="auto"/>
                        <w:left w:val="none" w:sz="0" w:space="0" w:color="auto"/>
                        <w:bottom w:val="none" w:sz="0" w:space="0" w:color="auto"/>
                        <w:right w:val="none" w:sz="0" w:space="0" w:color="auto"/>
                      </w:divBdr>
                    </w:div>
                  </w:divsChild>
                </w:div>
                <w:div w:id="651980006">
                  <w:marLeft w:val="0"/>
                  <w:marRight w:val="0"/>
                  <w:marTop w:val="0"/>
                  <w:marBottom w:val="0"/>
                  <w:divBdr>
                    <w:top w:val="none" w:sz="0" w:space="0" w:color="auto"/>
                    <w:left w:val="none" w:sz="0" w:space="0" w:color="auto"/>
                    <w:bottom w:val="none" w:sz="0" w:space="0" w:color="auto"/>
                    <w:right w:val="none" w:sz="0" w:space="0" w:color="auto"/>
                  </w:divBdr>
                  <w:divsChild>
                    <w:div w:id="897280699">
                      <w:marLeft w:val="0"/>
                      <w:marRight w:val="0"/>
                      <w:marTop w:val="0"/>
                      <w:marBottom w:val="0"/>
                      <w:divBdr>
                        <w:top w:val="none" w:sz="0" w:space="0" w:color="auto"/>
                        <w:left w:val="none" w:sz="0" w:space="0" w:color="auto"/>
                        <w:bottom w:val="none" w:sz="0" w:space="0" w:color="auto"/>
                        <w:right w:val="none" w:sz="0" w:space="0" w:color="auto"/>
                      </w:divBdr>
                    </w:div>
                  </w:divsChild>
                </w:div>
                <w:div w:id="853804830">
                  <w:marLeft w:val="0"/>
                  <w:marRight w:val="0"/>
                  <w:marTop w:val="0"/>
                  <w:marBottom w:val="0"/>
                  <w:divBdr>
                    <w:top w:val="none" w:sz="0" w:space="0" w:color="auto"/>
                    <w:left w:val="none" w:sz="0" w:space="0" w:color="auto"/>
                    <w:bottom w:val="none" w:sz="0" w:space="0" w:color="auto"/>
                    <w:right w:val="none" w:sz="0" w:space="0" w:color="auto"/>
                  </w:divBdr>
                  <w:divsChild>
                    <w:div w:id="939988778">
                      <w:marLeft w:val="0"/>
                      <w:marRight w:val="0"/>
                      <w:marTop w:val="0"/>
                      <w:marBottom w:val="0"/>
                      <w:divBdr>
                        <w:top w:val="none" w:sz="0" w:space="0" w:color="auto"/>
                        <w:left w:val="none" w:sz="0" w:space="0" w:color="auto"/>
                        <w:bottom w:val="none" w:sz="0" w:space="0" w:color="auto"/>
                        <w:right w:val="none" w:sz="0" w:space="0" w:color="auto"/>
                      </w:divBdr>
                    </w:div>
                  </w:divsChild>
                </w:div>
                <w:div w:id="1354333874">
                  <w:marLeft w:val="0"/>
                  <w:marRight w:val="0"/>
                  <w:marTop w:val="0"/>
                  <w:marBottom w:val="0"/>
                  <w:divBdr>
                    <w:top w:val="none" w:sz="0" w:space="0" w:color="auto"/>
                    <w:left w:val="none" w:sz="0" w:space="0" w:color="auto"/>
                    <w:bottom w:val="none" w:sz="0" w:space="0" w:color="auto"/>
                    <w:right w:val="none" w:sz="0" w:space="0" w:color="auto"/>
                  </w:divBdr>
                  <w:divsChild>
                    <w:div w:id="708146847">
                      <w:marLeft w:val="0"/>
                      <w:marRight w:val="0"/>
                      <w:marTop w:val="0"/>
                      <w:marBottom w:val="0"/>
                      <w:divBdr>
                        <w:top w:val="none" w:sz="0" w:space="0" w:color="auto"/>
                        <w:left w:val="none" w:sz="0" w:space="0" w:color="auto"/>
                        <w:bottom w:val="none" w:sz="0" w:space="0" w:color="auto"/>
                        <w:right w:val="none" w:sz="0" w:space="0" w:color="auto"/>
                      </w:divBdr>
                    </w:div>
                  </w:divsChild>
                </w:div>
                <w:div w:id="1567569283">
                  <w:marLeft w:val="0"/>
                  <w:marRight w:val="0"/>
                  <w:marTop w:val="0"/>
                  <w:marBottom w:val="0"/>
                  <w:divBdr>
                    <w:top w:val="none" w:sz="0" w:space="0" w:color="auto"/>
                    <w:left w:val="none" w:sz="0" w:space="0" w:color="auto"/>
                    <w:bottom w:val="none" w:sz="0" w:space="0" w:color="auto"/>
                    <w:right w:val="none" w:sz="0" w:space="0" w:color="auto"/>
                  </w:divBdr>
                  <w:divsChild>
                    <w:div w:id="1675719363">
                      <w:marLeft w:val="0"/>
                      <w:marRight w:val="0"/>
                      <w:marTop w:val="0"/>
                      <w:marBottom w:val="0"/>
                      <w:divBdr>
                        <w:top w:val="none" w:sz="0" w:space="0" w:color="auto"/>
                        <w:left w:val="none" w:sz="0" w:space="0" w:color="auto"/>
                        <w:bottom w:val="none" w:sz="0" w:space="0" w:color="auto"/>
                        <w:right w:val="none" w:sz="0" w:space="0" w:color="auto"/>
                      </w:divBdr>
                    </w:div>
                  </w:divsChild>
                </w:div>
                <w:div w:id="1706831066">
                  <w:marLeft w:val="0"/>
                  <w:marRight w:val="0"/>
                  <w:marTop w:val="0"/>
                  <w:marBottom w:val="0"/>
                  <w:divBdr>
                    <w:top w:val="none" w:sz="0" w:space="0" w:color="auto"/>
                    <w:left w:val="none" w:sz="0" w:space="0" w:color="auto"/>
                    <w:bottom w:val="none" w:sz="0" w:space="0" w:color="auto"/>
                    <w:right w:val="none" w:sz="0" w:space="0" w:color="auto"/>
                  </w:divBdr>
                  <w:divsChild>
                    <w:div w:id="1730423186">
                      <w:marLeft w:val="0"/>
                      <w:marRight w:val="0"/>
                      <w:marTop w:val="0"/>
                      <w:marBottom w:val="0"/>
                      <w:divBdr>
                        <w:top w:val="none" w:sz="0" w:space="0" w:color="auto"/>
                        <w:left w:val="none" w:sz="0" w:space="0" w:color="auto"/>
                        <w:bottom w:val="none" w:sz="0" w:space="0" w:color="auto"/>
                        <w:right w:val="none" w:sz="0" w:space="0" w:color="auto"/>
                      </w:divBdr>
                    </w:div>
                  </w:divsChild>
                </w:div>
                <w:div w:id="1785731078">
                  <w:marLeft w:val="0"/>
                  <w:marRight w:val="0"/>
                  <w:marTop w:val="0"/>
                  <w:marBottom w:val="0"/>
                  <w:divBdr>
                    <w:top w:val="none" w:sz="0" w:space="0" w:color="auto"/>
                    <w:left w:val="none" w:sz="0" w:space="0" w:color="auto"/>
                    <w:bottom w:val="none" w:sz="0" w:space="0" w:color="auto"/>
                    <w:right w:val="none" w:sz="0" w:space="0" w:color="auto"/>
                  </w:divBdr>
                  <w:divsChild>
                    <w:div w:id="126165147">
                      <w:marLeft w:val="0"/>
                      <w:marRight w:val="0"/>
                      <w:marTop w:val="0"/>
                      <w:marBottom w:val="0"/>
                      <w:divBdr>
                        <w:top w:val="none" w:sz="0" w:space="0" w:color="auto"/>
                        <w:left w:val="none" w:sz="0" w:space="0" w:color="auto"/>
                        <w:bottom w:val="none" w:sz="0" w:space="0" w:color="auto"/>
                        <w:right w:val="none" w:sz="0" w:space="0" w:color="auto"/>
                      </w:divBdr>
                    </w:div>
                  </w:divsChild>
                </w:div>
                <w:div w:id="2013217195">
                  <w:marLeft w:val="0"/>
                  <w:marRight w:val="0"/>
                  <w:marTop w:val="0"/>
                  <w:marBottom w:val="0"/>
                  <w:divBdr>
                    <w:top w:val="none" w:sz="0" w:space="0" w:color="auto"/>
                    <w:left w:val="none" w:sz="0" w:space="0" w:color="auto"/>
                    <w:bottom w:val="none" w:sz="0" w:space="0" w:color="auto"/>
                    <w:right w:val="none" w:sz="0" w:space="0" w:color="auto"/>
                  </w:divBdr>
                  <w:divsChild>
                    <w:div w:id="517621441">
                      <w:marLeft w:val="0"/>
                      <w:marRight w:val="0"/>
                      <w:marTop w:val="0"/>
                      <w:marBottom w:val="0"/>
                      <w:divBdr>
                        <w:top w:val="none" w:sz="0" w:space="0" w:color="auto"/>
                        <w:left w:val="none" w:sz="0" w:space="0" w:color="auto"/>
                        <w:bottom w:val="none" w:sz="0" w:space="0" w:color="auto"/>
                        <w:right w:val="none" w:sz="0" w:space="0" w:color="auto"/>
                      </w:divBdr>
                    </w:div>
                  </w:divsChild>
                </w:div>
                <w:div w:id="2022538328">
                  <w:marLeft w:val="0"/>
                  <w:marRight w:val="0"/>
                  <w:marTop w:val="0"/>
                  <w:marBottom w:val="0"/>
                  <w:divBdr>
                    <w:top w:val="none" w:sz="0" w:space="0" w:color="auto"/>
                    <w:left w:val="none" w:sz="0" w:space="0" w:color="auto"/>
                    <w:bottom w:val="none" w:sz="0" w:space="0" w:color="auto"/>
                    <w:right w:val="none" w:sz="0" w:space="0" w:color="auto"/>
                  </w:divBdr>
                  <w:divsChild>
                    <w:div w:id="14841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08230">
          <w:marLeft w:val="0"/>
          <w:marRight w:val="0"/>
          <w:marTop w:val="0"/>
          <w:marBottom w:val="0"/>
          <w:divBdr>
            <w:top w:val="none" w:sz="0" w:space="0" w:color="auto"/>
            <w:left w:val="none" w:sz="0" w:space="0" w:color="auto"/>
            <w:bottom w:val="none" w:sz="0" w:space="0" w:color="auto"/>
            <w:right w:val="none" w:sz="0" w:space="0" w:color="auto"/>
          </w:divBdr>
        </w:div>
        <w:div w:id="1660965319">
          <w:marLeft w:val="0"/>
          <w:marRight w:val="0"/>
          <w:marTop w:val="0"/>
          <w:marBottom w:val="0"/>
          <w:divBdr>
            <w:top w:val="none" w:sz="0" w:space="0" w:color="auto"/>
            <w:left w:val="none" w:sz="0" w:space="0" w:color="auto"/>
            <w:bottom w:val="none" w:sz="0" w:space="0" w:color="auto"/>
            <w:right w:val="none" w:sz="0" w:space="0" w:color="auto"/>
          </w:divBdr>
        </w:div>
      </w:divsChild>
    </w:div>
    <w:div w:id="1471052627">
      <w:bodyDiv w:val="1"/>
      <w:marLeft w:val="0"/>
      <w:marRight w:val="0"/>
      <w:marTop w:val="0"/>
      <w:marBottom w:val="0"/>
      <w:divBdr>
        <w:top w:val="none" w:sz="0" w:space="0" w:color="auto"/>
        <w:left w:val="none" w:sz="0" w:space="0" w:color="auto"/>
        <w:bottom w:val="none" w:sz="0" w:space="0" w:color="auto"/>
        <w:right w:val="none" w:sz="0" w:space="0" w:color="auto"/>
      </w:divBdr>
      <w:divsChild>
        <w:div w:id="212471465">
          <w:marLeft w:val="0"/>
          <w:marRight w:val="0"/>
          <w:marTop w:val="0"/>
          <w:marBottom w:val="0"/>
          <w:divBdr>
            <w:top w:val="none" w:sz="0" w:space="0" w:color="auto"/>
            <w:left w:val="none" w:sz="0" w:space="0" w:color="auto"/>
            <w:bottom w:val="none" w:sz="0" w:space="0" w:color="auto"/>
            <w:right w:val="none" w:sz="0" w:space="0" w:color="auto"/>
          </w:divBdr>
          <w:divsChild>
            <w:div w:id="155997117">
              <w:marLeft w:val="-75"/>
              <w:marRight w:val="0"/>
              <w:marTop w:val="30"/>
              <w:marBottom w:val="30"/>
              <w:divBdr>
                <w:top w:val="none" w:sz="0" w:space="0" w:color="auto"/>
                <w:left w:val="none" w:sz="0" w:space="0" w:color="auto"/>
                <w:bottom w:val="none" w:sz="0" w:space="0" w:color="auto"/>
                <w:right w:val="none" w:sz="0" w:space="0" w:color="auto"/>
              </w:divBdr>
              <w:divsChild>
                <w:div w:id="234315455">
                  <w:marLeft w:val="0"/>
                  <w:marRight w:val="0"/>
                  <w:marTop w:val="0"/>
                  <w:marBottom w:val="0"/>
                  <w:divBdr>
                    <w:top w:val="none" w:sz="0" w:space="0" w:color="auto"/>
                    <w:left w:val="none" w:sz="0" w:space="0" w:color="auto"/>
                    <w:bottom w:val="none" w:sz="0" w:space="0" w:color="auto"/>
                    <w:right w:val="none" w:sz="0" w:space="0" w:color="auto"/>
                  </w:divBdr>
                  <w:divsChild>
                    <w:div w:id="28992898">
                      <w:marLeft w:val="0"/>
                      <w:marRight w:val="0"/>
                      <w:marTop w:val="0"/>
                      <w:marBottom w:val="0"/>
                      <w:divBdr>
                        <w:top w:val="none" w:sz="0" w:space="0" w:color="auto"/>
                        <w:left w:val="none" w:sz="0" w:space="0" w:color="auto"/>
                        <w:bottom w:val="none" w:sz="0" w:space="0" w:color="auto"/>
                        <w:right w:val="none" w:sz="0" w:space="0" w:color="auto"/>
                      </w:divBdr>
                    </w:div>
                    <w:div w:id="162821721">
                      <w:marLeft w:val="0"/>
                      <w:marRight w:val="0"/>
                      <w:marTop w:val="0"/>
                      <w:marBottom w:val="0"/>
                      <w:divBdr>
                        <w:top w:val="none" w:sz="0" w:space="0" w:color="auto"/>
                        <w:left w:val="none" w:sz="0" w:space="0" w:color="auto"/>
                        <w:bottom w:val="none" w:sz="0" w:space="0" w:color="auto"/>
                        <w:right w:val="none" w:sz="0" w:space="0" w:color="auto"/>
                      </w:divBdr>
                    </w:div>
                    <w:div w:id="173880726">
                      <w:marLeft w:val="0"/>
                      <w:marRight w:val="0"/>
                      <w:marTop w:val="0"/>
                      <w:marBottom w:val="0"/>
                      <w:divBdr>
                        <w:top w:val="none" w:sz="0" w:space="0" w:color="auto"/>
                        <w:left w:val="none" w:sz="0" w:space="0" w:color="auto"/>
                        <w:bottom w:val="none" w:sz="0" w:space="0" w:color="auto"/>
                        <w:right w:val="none" w:sz="0" w:space="0" w:color="auto"/>
                      </w:divBdr>
                    </w:div>
                    <w:div w:id="206532555">
                      <w:marLeft w:val="0"/>
                      <w:marRight w:val="0"/>
                      <w:marTop w:val="0"/>
                      <w:marBottom w:val="0"/>
                      <w:divBdr>
                        <w:top w:val="none" w:sz="0" w:space="0" w:color="auto"/>
                        <w:left w:val="none" w:sz="0" w:space="0" w:color="auto"/>
                        <w:bottom w:val="none" w:sz="0" w:space="0" w:color="auto"/>
                        <w:right w:val="none" w:sz="0" w:space="0" w:color="auto"/>
                      </w:divBdr>
                    </w:div>
                    <w:div w:id="219561992">
                      <w:marLeft w:val="0"/>
                      <w:marRight w:val="0"/>
                      <w:marTop w:val="0"/>
                      <w:marBottom w:val="0"/>
                      <w:divBdr>
                        <w:top w:val="none" w:sz="0" w:space="0" w:color="auto"/>
                        <w:left w:val="none" w:sz="0" w:space="0" w:color="auto"/>
                        <w:bottom w:val="none" w:sz="0" w:space="0" w:color="auto"/>
                        <w:right w:val="none" w:sz="0" w:space="0" w:color="auto"/>
                      </w:divBdr>
                    </w:div>
                    <w:div w:id="428282677">
                      <w:marLeft w:val="0"/>
                      <w:marRight w:val="0"/>
                      <w:marTop w:val="0"/>
                      <w:marBottom w:val="0"/>
                      <w:divBdr>
                        <w:top w:val="none" w:sz="0" w:space="0" w:color="auto"/>
                        <w:left w:val="none" w:sz="0" w:space="0" w:color="auto"/>
                        <w:bottom w:val="none" w:sz="0" w:space="0" w:color="auto"/>
                        <w:right w:val="none" w:sz="0" w:space="0" w:color="auto"/>
                      </w:divBdr>
                    </w:div>
                    <w:div w:id="566231655">
                      <w:marLeft w:val="0"/>
                      <w:marRight w:val="0"/>
                      <w:marTop w:val="0"/>
                      <w:marBottom w:val="0"/>
                      <w:divBdr>
                        <w:top w:val="none" w:sz="0" w:space="0" w:color="auto"/>
                        <w:left w:val="none" w:sz="0" w:space="0" w:color="auto"/>
                        <w:bottom w:val="none" w:sz="0" w:space="0" w:color="auto"/>
                        <w:right w:val="none" w:sz="0" w:space="0" w:color="auto"/>
                      </w:divBdr>
                    </w:div>
                    <w:div w:id="646667358">
                      <w:marLeft w:val="0"/>
                      <w:marRight w:val="0"/>
                      <w:marTop w:val="0"/>
                      <w:marBottom w:val="0"/>
                      <w:divBdr>
                        <w:top w:val="none" w:sz="0" w:space="0" w:color="auto"/>
                        <w:left w:val="none" w:sz="0" w:space="0" w:color="auto"/>
                        <w:bottom w:val="none" w:sz="0" w:space="0" w:color="auto"/>
                        <w:right w:val="none" w:sz="0" w:space="0" w:color="auto"/>
                      </w:divBdr>
                    </w:div>
                    <w:div w:id="743455039">
                      <w:marLeft w:val="0"/>
                      <w:marRight w:val="0"/>
                      <w:marTop w:val="0"/>
                      <w:marBottom w:val="0"/>
                      <w:divBdr>
                        <w:top w:val="none" w:sz="0" w:space="0" w:color="auto"/>
                        <w:left w:val="none" w:sz="0" w:space="0" w:color="auto"/>
                        <w:bottom w:val="none" w:sz="0" w:space="0" w:color="auto"/>
                        <w:right w:val="none" w:sz="0" w:space="0" w:color="auto"/>
                      </w:divBdr>
                    </w:div>
                    <w:div w:id="757674965">
                      <w:marLeft w:val="0"/>
                      <w:marRight w:val="0"/>
                      <w:marTop w:val="0"/>
                      <w:marBottom w:val="0"/>
                      <w:divBdr>
                        <w:top w:val="none" w:sz="0" w:space="0" w:color="auto"/>
                        <w:left w:val="none" w:sz="0" w:space="0" w:color="auto"/>
                        <w:bottom w:val="none" w:sz="0" w:space="0" w:color="auto"/>
                        <w:right w:val="none" w:sz="0" w:space="0" w:color="auto"/>
                      </w:divBdr>
                    </w:div>
                    <w:div w:id="800611273">
                      <w:marLeft w:val="0"/>
                      <w:marRight w:val="0"/>
                      <w:marTop w:val="0"/>
                      <w:marBottom w:val="0"/>
                      <w:divBdr>
                        <w:top w:val="none" w:sz="0" w:space="0" w:color="auto"/>
                        <w:left w:val="none" w:sz="0" w:space="0" w:color="auto"/>
                        <w:bottom w:val="none" w:sz="0" w:space="0" w:color="auto"/>
                        <w:right w:val="none" w:sz="0" w:space="0" w:color="auto"/>
                      </w:divBdr>
                    </w:div>
                    <w:div w:id="874536198">
                      <w:marLeft w:val="0"/>
                      <w:marRight w:val="0"/>
                      <w:marTop w:val="0"/>
                      <w:marBottom w:val="0"/>
                      <w:divBdr>
                        <w:top w:val="none" w:sz="0" w:space="0" w:color="auto"/>
                        <w:left w:val="none" w:sz="0" w:space="0" w:color="auto"/>
                        <w:bottom w:val="none" w:sz="0" w:space="0" w:color="auto"/>
                        <w:right w:val="none" w:sz="0" w:space="0" w:color="auto"/>
                      </w:divBdr>
                    </w:div>
                    <w:div w:id="932124389">
                      <w:marLeft w:val="0"/>
                      <w:marRight w:val="0"/>
                      <w:marTop w:val="0"/>
                      <w:marBottom w:val="0"/>
                      <w:divBdr>
                        <w:top w:val="none" w:sz="0" w:space="0" w:color="auto"/>
                        <w:left w:val="none" w:sz="0" w:space="0" w:color="auto"/>
                        <w:bottom w:val="none" w:sz="0" w:space="0" w:color="auto"/>
                        <w:right w:val="none" w:sz="0" w:space="0" w:color="auto"/>
                      </w:divBdr>
                    </w:div>
                    <w:div w:id="1139424169">
                      <w:marLeft w:val="0"/>
                      <w:marRight w:val="0"/>
                      <w:marTop w:val="0"/>
                      <w:marBottom w:val="0"/>
                      <w:divBdr>
                        <w:top w:val="none" w:sz="0" w:space="0" w:color="auto"/>
                        <w:left w:val="none" w:sz="0" w:space="0" w:color="auto"/>
                        <w:bottom w:val="none" w:sz="0" w:space="0" w:color="auto"/>
                        <w:right w:val="none" w:sz="0" w:space="0" w:color="auto"/>
                      </w:divBdr>
                    </w:div>
                    <w:div w:id="1177234228">
                      <w:marLeft w:val="0"/>
                      <w:marRight w:val="0"/>
                      <w:marTop w:val="0"/>
                      <w:marBottom w:val="0"/>
                      <w:divBdr>
                        <w:top w:val="none" w:sz="0" w:space="0" w:color="auto"/>
                        <w:left w:val="none" w:sz="0" w:space="0" w:color="auto"/>
                        <w:bottom w:val="none" w:sz="0" w:space="0" w:color="auto"/>
                        <w:right w:val="none" w:sz="0" w:space="0" w:color="auto"/>
                      </w:divBdr>
                    </w:div>
                    <w:div w:id="1300260217">
                      <w:marLeft w:val="0"/>
                      <w:marRight w:val="0"/>
                      <w:marTop w:val="0"/>
                      <w:marBottom w:val="0"/>
                      <w:divBdr>
                        <w:top w:val="none" w:sz="0" w:space="0" w:color="auto"/>
                        <w:left w:val="none" w:sz="0" w:space="0" w:color="auto"/>
                        <w:bottom w:val="none" w:sz="0" w:space="0" w:color="auto"/>
                        <w:right w:val="none" w:sz="0" w:space="0" w:color="auto"/>
                      </w:divBdr>
                    </w:div>
                    <w:div w:id="1441990158">
                      <w:marLeft w:val="0"/>
                      <w:marRight w:val="0"/>
                      <w:marTop w:val="0"/>
                      <w:marBottom w:val="0"/>
                      <w:divBdr>
                        <w:top w:val="none" w:sz="0" w:space="0" w:color="auto"/>
                        <w:left w:val="none" w:sz="0" w:space="0" w:color="auto"/>
                        <w:bottom w:val="none" w:sz="0" w:space="0" w:color="auto"/>
                        <w:right w:val="none" w:sz="0" w:space="0" w:color="auto"/>
                      </w:divBdr>
                    </w:div>
                    <w:div w:id="1444887952">
                      <w:marLeft w:val="0"/>
                      <w:marRight w:val="0"/>
                      <w:marTop w:val="0"/>
                      <w:marBottom w:val="0"/>
                      <w:divBdr>
                        <w:top w:val="none" w:sz="0" w:space="0" w:color="auto"/>
                        <w:left w:val="none" w:sz="0" w:space="0" w:color="auto"/>
                        <w:bottom w:val="none" w:sz="0" w:space="0" w:color="auto"/>
                        <w:right w:val="none" w:sz="0" w:space="0" w:color="auto"/>
                      </w:divBdr>
                    </w:div>
                    <w:div w:id="1509785146">
                      <w:marLeft w:val="0"/>
                      <w:marRight w:val="0"/>
                      <w:marTop w:val="0"/>
                      <w:marBottom w:val="0"/>
                      <w:divBdr>
                        <w:top w:val="none" w:sz="0" w:space="0" w:color="auto"/>
                        <w:left w:val="none" w:sz="0" w:space="0" w:color="auto"/>
                        <w:bottom w:val="none" w:sz="0" w:space="0" w:color="auto"/>
                        <w:right w:val="none" w:sz="0" w:space="0" w:color="auto"/>
                      </w:divBdr>
                    </w:div>
                    <w:div w:id="1596596177">
                      <w:marLeft w:val="0"/>
                      <w:marRight w:val="0"/>
                      <w:marTop w:val="0"/>
                      <w:marBottom w:val="0"/>
                      <w:divBdr>
                        <w:top w:val="none" w:sz="0" w:space="0" w:color="auto"/>
                        <w:left w:val="none" w:sz="0" w:space="0" w:color="auto"/>
                        <w:bottom w:val="none" w:sz="0" w:space="0" w:color="auto"/>
                        <w:right w:val="none" w:sz="0" w:space="0" w:color="auto"/>
                      </w:divBdr>
                    </w:div>
                    <w:div w:id="1637027805">
                      <w:marLeft w:val="0"/>
                      <w:marRight w:val="0"/>
                      <w:marTop w:val="0"/>
                      <w:marBottom w:val="0"/>
                      <w:divBdr>
                        <w:top w:val="none" w:sz="0" w:space="0" w:color="auto"/>
                        <w:left w:val="none" w:sz="0" w:space="0" w:color="auto"/>
                        <w:bottom w:val="none" w:sz="0" w:space="0" w:color="auto"/>
                        <w:right w:val="none" w:sz="0" w:space="0" w:color="auto"/>
                      </w:divBdr>
                    </w:div>
                    <w:div w:id="1659842384">
                      <w:marLeft w:val="0"/>
                      <w:marRight w:val="0"/>
                      <w:marTop w:val="0"/>
                      <w:marBottom w:val="0"/>
                      <w:divBdr>
                        <w:top w:val="none" w:sz="0" w:space="0" w:color="auto"/>
                        <w:left w:val="none" w:sz="0" w:space="0" w:color="auto"/>
                        <w:bottom w:val="none" w:sz="0" w:space="0" w:color="auto"/>
                        <w:right w:val="none" w:sz="0" w:space="0" w:color="auto"/>
                      </w:divBdr>
                    </w:div>
                    <w:div w:id="1681808261">
                      <w:marLeft w:val="0"/>
                      <w:marRight w:val="0"/>
                      <w:marTop w:val="0"/>
                      <w:marBottom w:val="0"/>
                      <w:divBdr>
                        <w:top w:val="none" w:sz="0" w:space="0" w:color="auto"/>
                        <w:left w:val="none" w:sz="0" w:space="0" w:color="auto"/>
                        <w:bottom w:val="none" w:sz="0" w:space="0" w:color="auto"/>
                        <w:right w:val="none" w:sz="0" w:space="0" w:color="auto"/>
                      </w:divBdr>
                    </w:div>
                    <w:div w:id="1682589913">
                      <w:marLeft w:val="0"/>
                      <w:marRight w:val="0"/>
                      <w:marTop w:val="0"/>
                      <w:marBottom w:val="0"/>
                      <w:divBdr>
                        <w:top w:val="none" w:sz="0" w:space="0" w:color="auto"/>
                        <w:left w:val="none" w:sz="0" w:space="0" w:color="auto"/>
                        <w:bottom w:val="none" w:sz="0" w:space="0" w:color="auto"/>
                        <w:right w:val="none" w:sz="0" w:space="0" w:color="auto"/>
                      </w:divBdr>
                    </w:div>
                    <w:div w:id="1710447958">
                      <w:marLeft w:val="0"/>
                      <w:marRight w:val="0"/>
                      <w:marTop w:val="0"/>
                      <w:marBottom w:val="0"/>
                      <w:divBdr>
                        <w:top w:val="none" w:sz="0" w:space="0" w:color="auto"/>
                        <w:left w:val="none" w:sz="0" w:space="0" w:color="auto"/>
                        <w:bottom w:val="none" w:sz="0" w:space="0" w:color="auto"/>
                        <w:right w:val="none" w:sz="0" w:space="0" w:color="auto"/>
                      </w:divBdr>
                    </w:div>
                    <w:div w:id="1846939877">
                      <w:marLeft w:val="0"/>
                      <w:marRight w:val="0"/>
                      <w:marTop w:val="0"/>
                      <w:marBottom w:val="0"/>
                      <w:divBdr>
                        <w:top w:val="none" w:sz="0" w:space="0" w:color="auto"/>
                        <w:left w:val="none" w:sz="0" w:space="0" w:color="auto"/>
                        <w:bottom w:val="none" w:sz="0" w:space="0" w:color="auto"/>
                        <w:right w:val="none" w:sz="0" w:space="0" w:color="auto"/>
                      </w:divBdr>
                    </w:div>
                    <w:div w:id="1896504503">
                      <w:marLeft w:val="0"/>
                      <w:marRight w:val="0"/>
                      <w:marTop w:val="0"/>
                      <w:marBottom w:val="0"/>
                      <w:divBdr>
                        <w:top w:val="none" w:sz="0" w:space="0" w:color="auto"/>
                        <w:left w:val="none" w:sz="0" w:space="0" w:color="auto"/>
                        <w:bottom w:val="none" w:sz="0" w:space="0" w:color="auto"/>
                        <w:right w:val="none" w:sz="0" w:space="0" w:color="auto"/>
                      </w:divBdr>
                    </w:div>
                    <w:div w:id="2028752411">
                      <w:marLeft w:val="0"/>
                      <w:marRight w:val="0"/>
                      <w:marTop w:val="0"/>
                      <w:marBottom w:val="0"/>
                      <w:divBdr>
                        <w:top w:val="none" w:sz="0" w:space="0" w:color="auto"/>
                        <w:left w:val="none" w:sz="0" w:space="0" w:color="auto"/>
                        <w:bottom w:val="none" w:sz="0" w:space="0" w:color="auto"/>
                        <w:right w:val="none" w:sz="0" w:space="0" w:color="auto"/>
                      </w:divBdr>
                    </w:div>
                  </w:divsChild>
                </w:div>
                <w:div w:id="318507063">
                  <w:marLeft w:val="0"/>
                  <w:marRight w:val="0"/>
                  <w:marTop w:val="0"/>
                  <w:marBottom w:val="0"/>
                  <w:divBdr>
                    <w:top w:val="none" w:sz="0" w:space="0" w:color="auto"/>
                    <w:left w:val="none" w:sz="0" w:space="0" w:color="auto"/>
                    <w:bottom w:val="none" w:sz="0" w:space="0" w:color="auto"/>
                    <w:right w:val="none" w:sz="0" w:space="0" w:color="auto"/>
                  </w:divBdr>
                  <w:divsChild>
                    <w:div w:id="1926718748">
                      <w:marLeft w:val="0"/>
                      <w:marRight w:val="0"/>
                      <w:marTop w:val="0"/>
                      <w:marBottom w:val="0"/>
                      <w:divBdr>
                        <w:top w:val="none" w:sz="0" w:space="0" w:color="auto"/>
                        <w:left w:val="none" w:sz="0" w:space="0" w:color="auto"/>
                        <w:bottom w:val="none" w:sz="0" w:space="0" w:color="auto"/>
                        <w:right w:val="none" w:sz="0" w:space="0" w:color="auto"/>
                      </w:divBdr>
                    </w:div>
                  </w:divsChild>
                </w:div>
                <w:div w:id="391319774">
                  <w:marLeft w:val="0"/>
                  <w:marRight w:val="0"/>
                  <w:marTop w:val="0"/>
                  <w:marBottom w:val="0"/>
                  <w:divBdr>
                    <w:top w:val="none" w:sz="0" w:space="0" w:color="auto"/>
                    <w:left w:val="none" w:sz="0" w:space="0" w:color="auto"/>
                    <w:bottom w:val="none" w:sz="0" w:space="0" w:color="auto"/>
                    <w:right w:val="none" w:sz="0" w:space="0" w:color="auto"/>
                  </w:divBdr>
                  <w:divsChild>
                    <w:div w:id="1107240903">
                      <w:marLeft w:val="0"/>
                      <w:marRight w:val="0"/>
                      <w:marTop w:val="0"/>
                      <w:marBottom w:val="0"/>
                      <w:divBdr>
                        <w:top w:val="none" w:sz="0" w:space="0" w:color="auto"/>
                        <w:left w:val="none" w:sz="0" w:space="0" w:color="auto"/>
                        <w:bottom w:val="none" w:sz="0" w:space="0" w:color="auto"/>
                        <w:right w:val="none" w:sz="0" w:space="0" w:color="auto"/>
                      </w:divBdr>
                    </w:div>
                  </w:divsChild>
                </w:div>
                <w:div w:id="698432368">
                  <w:marLeft w:val="0"/>
                  <w:marRight w:val="0"/>
                  <w:marTop w:val="0"/>
                  <w:marBottom w:val="0"/>
                  <w:divBdr>
                    <w:top w:val="none" w:sz="0" w:space="0" w:color="auto"/>
                    <w:left w:val="none" w:sz="0" w:space="0" w:color="auto"/>
                    <w:bottom w:val="none" w:sz="0" w:space="0" w:color="auto"/>
                    <w:right w:val="none" w:sz="0" w:space="0" w:color="auto"/>
                  </w:divBdr>
                  <w:divsChild>
                    <w:div w:id="2118136166">
                      <w:marLeft w:val="0"/>
                      <w:marRight w:val="0"/>
                      <w:marTop w:val="0"/>
                      <w:marBottom w:val="0"/>
                      <w:divBdr>
                        <w:top w:val="none" w:sz="0" w:space="0" w:color="auto"/>
                        <w:left w:val="none" w:sz="0" w:space="0" w:color="auto"/>
                        <w:bottom w:val="none" w:sz="0" w:space="0" w:color="auto"/>
                        <w:right w:val="none" w:sz="0" w:space="0" w:color="auto"/>
                      </w:divBdr>
                    </w:div>
                  </w:divsChild>
                </w:div>
                <w:div w:id="726492847">
                  <w:marLeft w:val="0"/>
                  <w:marRight w:val="0"/>
                  <w:marTop w:val="0"/>
                  <w:marBottom w:val="0"/>
                  <w:divBdr>
                    <w:top w:val="none" w:sz="0" w:space="0" w:color="auto"/>
                    <w:left w:val="none" w:sz="0" w:space="0" w:color="auto"/>
                    <w:bottom w:val="none" w:sz="0" w:space="0" w:color="auto"/>
                    <w:right w:val="none" w:sz="0" w:space="0" w:color="auto"/>
                  </w:divBdr>
                  <w:divsChild>
                    <w:div w:id="603001343">
                      <w:marLeft w:val="0"/>
                      <w:marRight w:val="0"/>
                      <w:marTop w:val="0"/>
                      <w:marBottom w:val="0"/>
                      <w:divBdr>
                        <w:top w:val="none" w:sz="0" w:space="0" w:color="auto"/>
                        <w:left w:val="none" w:sz="0" w:space="0" w:color="auto"/>
                        <w:bottom w:val="none" w:sz="0" w:space="0" w:color="auto"/>
                        <w:right w:val="none" w:sz="0" w:space="0" w:color="auto"/>
                      </w:divBdr>
                    </w:div>
                    <w:div w:id="805195849">
                      <w:marLeft w:val="0"/>
                      <w:marRight w:val="0"/>
                      <w:marTop w:val="0"/>
                      <w:marBottom w:val="0"/>
                      <w:divBdr>
                        <w:top w:val="none" w:sz="0" w:space="0" w:color="auto"/>
                        <w:left w:val="none" w:sz="0" w:space="0" w:color="auto"/>
                        <w:bottom w:val="none" w:sz="0" w:space="0" w:color="auto"/>
                        <w:right w:val="none" w:sz="0" w:space="0" w:color="auto"/>
                      </w:divBdr>
                    </w:div>
                    <w:div w:id="1494367959">
                      <w:marLeft w:val="0"/>
                      <w:marRight w:val="0"/>
                      <w:marTop w:val="0"/>
                      <w:marBottom w:val="0"/>
                      <w:divBdr>
                        <w:top w:val="none" w:sz="0" w:space="0" w:color="auto"/>
                        <w:left w:val="none" w:sz="0" w:space="0" w:color="auto"/>
                        <w:bottom w:val="none" w:sz="0" w:space="0" w:color="auto"/>
                        <w:right w:val="none" w:sz="0" w:space="0" w:color="auto"/>
                      </w:divBdr>
                    </w:div>
                    <w:div w:id="1759251261">
                      <w:marLeft w:val="0"/>
                      <w:marRight w:val="0"/>
                      <w:marTop w:val="0"/>
                      <w:marBottom w:val="0"/>
                      <w:divBdr>
                        <w:top w:val="none" w:sz="0" w:space="0" w:color="auto"/>
                        <w:left w:val="none" w:sz="0" w:space="0" w:color="auto"/>
                        <w:bottom w:val="none" w:sz="0" w:space="0" w:color="auto"/>
                        <w:right w:val="none" w:sz="0" w:space="0" w:color="auto"/>
                      </w:divBdr>
                    </w:div>
                    <w:div w:id="1809396117">
                      <w:marLeft w:val="0"/>
                      <w:marRight w:val="0"/>
                      <w:marTop w:val="0"/>
                      <w:marBottom w:val="0"/>
                      <w:divBdr>
                        <w:top w:val="none" w:sz="0" w:space="0" w:color="auto"/>
                        <w:left w:val="none" w:sz="0" w:space="0" w:color="auto"/>
                        <w:bottom w:val="none" w:sz="0" w:space="0" w:color="auto"/>
                        <w:right w:val="none" w:sz="0" w:space="0" w:color="auto"/>
                      </w:divBdr>
                    </w:div>
                  </w:divsChild>
                </w:div>
                <w:div w:id="851531985">
                  <w:marLeft w:val="0"/>
                  <w:marRight w:val="0"/>
                  <w:marTop w:val="0"/>
                  <w:marBottom w:val="0"/>
                  <w:divBdr>
                    <w:top w:val="none" w:sz="0" w:space="0" w:color="auto"/>
                    <w:left w:val="none" w:sz="0" w:space="0" w:color="auto"/>
                    <w:bottom w:val="none" w:sz="0" w:space="0" w:color="auto"/>
                    <w:right w:val="none" w:sz="0" w:space="0" w:color="auto"/>
                  </w:divBdr>
                  <w:divsChild>
                    <w:div w:id="271398467">
                      <w:marLeft w:val="0"/>
                      <w:marRight w:val="0"/>
                      <w:marTop w:val="0"/>
                      <w:marBottom w:val="0"/>
                      <w:divBdr>
                        <w:top w:val="none" w:sz="0" w:space="0" w:color="auto"/>
                        <w:left w:val="none" w:sz="0" w:space="0" w:color="auto"/>
                        <w:bottom w:val="none" w:sz="0" w:space="0" w:color="auto"/>
                        <w:right w:val="none" w:sz="0" w:space="0" w:color="auto"/>
                      </w:divBdr>
                    </w:div>
                  </w:divsChild>
                </w:div>
                <w:div w:id="874777227">
                  <w:marLeft w:val="0"/>
                  <w:marRight w:val="0"/>
                  <w:marTop w:val="0"/>
                  <w:marBottom w:val="0"/>
                  <w:divBdr>
                    <w:top w:val="none" w:sz="0" w:space="0" w:color="auto"/>
                    <w:left w:val="none" w:sz="0" w:space="0" w:color="auto"/>
                    <w:bottom w:val="none" w:sz="0" w:space="0" w:color="auto"/>
                    <w:right w:val="none" w:sz="0" w:space="0" w:color="auto"/>
                  </w:divBdr>
                  <w:divsChild>
                    <w:div w:id="1914703057">
                      <w:marLeft w:val="0"/>
                      <w:marRight w:val="0"/>
                      <w:marTop w:val="0"/>
                      <w:marBottom w:val="0"/>
                      <w:divBdr>
                        <w:top w:val="none" w:sz="0" w:space="0" w:color="auto"/>
                        <w:left w:val="none" w:sz="0" w:space="0" w:color="auto"/>
                        <w:bottom w:val="none" w:sz="0" w:space="0" w:color="auto"/>
                        <w:right w:val="none" w:sz="0" w:space="0" w:color="auto"/>
                      </w:divBdr>
                    </w:div>
                  </w:divsChild>
                </w:div>
                <w:div w:id="1640383805">
                  <w:marLeft w:val="0"/>
                  <w:marRight w:val="0"/>
                  <w:marTop w:val="0"/>
                  <w:marBottom w:val="0"/>
                  <w:divBdr>
                    <w:top w:val="none" w:sz="0" w:space="0" w:color="auto"/>
                    <w:left w:val="none" w:sz="0" w:space="0" w:color="auto"/>
                    <w:bottom w:val="none" w:sz="0" w:space="0" w:color="auto"/>
                    <w:right w:val="none" w:sz="0" w:space="0" w:color="auto"/>
                  </w:divBdr>
                  <w:divsChild>
                    <w:div w:id="20193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6406">
          <w:marLeft w:val="0"/>
          <w:marRight w:val="0"/>
          <w:marTop w:val="0"/>
          <w:marBottom w:val="0"/>
          <w:divBdr>
            <w:top w:val="none" w:sz="0" w:space="0" w:color="auto"/>
            <w:left w:val="none" w:sz="0" w:space="0" w:color="auto"/>
            <w:bottom w:val="none" w:sz="0" w:space="0" w:color="auto"/>
            <w:right w:val="none" w:sz="0" w:space="0" w:color="auto"/>
          </w:divBdr>
        </w:div>
        <w:div w:id="1864975217">
          <w:marLeft w:val="0"/>
          <w:marRight w:val="0"/>
          <w:marTop w:val="0"/>
          <w:marBottom w:val="0"/>
          <w:divBdr>
            <w:top w:val="none" w:sz="0" w:space="0" w:color="auto"/>
            <w:left w:val="none" w:sz="0" w:space="0" w:color="auto"/>
            <w:bottom w:val="none" w:sz="0" w:space="0" w:color="auto"/>
            <w:right w:val="none" w:sz="0" w:space="0" w:color="auto"/>
          </w:divBdr>
        </w:div>
      </w:divsChild>
    </w:div>
    <w:div w:id="1481269990">
      <w:bodyDiv w:val="1"/>
      <w:marLeft w:val="0"/>
      <w:marRight w:val="0"/>
      <w:marTop w:val="0"/>
      <w:marBottom w:val="0"/>
      <w:divBdr>
        <w:top w:val="none" w:sz="0" w:space="0" w:color="auto"/>
        <w:left w:val="none" w:sz="0" w:space="0" w:color="auto"/>
        <w:bottom w:val="none" w:sz="0" w:space="0" w:color="auto"/>
        <w:right w:val="none" w:sz="0" w:space="0" w:color="auto"/>
      </w:divBdr>
      <w:divsChild>
        <w:div w:id="138697399">
          <w:marLeft w:val="0"/>
          <w:marRight w:val="0"/>
          <w:marTop w:val="0"/>
          <w:marBottom w:val="0"/>
          <w:divBdr>
            <w:top w:val="none" w:sz="0" w:space="0" w:color="auto"/>
            <w:left w:val="none" w:sz="0" w:space="0" w:color="auto"/>
            <w:bottom w:val="none" w:sz="0" w:space="0" w:color="auto"/>
            <w:right w:val="none" w:sz="0" w:space="0" w:color="auto"/>
          </w:divBdr>
          <w:divsChild>
            <w:div w:id="1783843168">
              <w:marLeft w:val="-75"/>
              <w:marRight w:val="0"/>
              <w:marTop w:val="30"/>
              <w:marBottom w:val="30"/>
              <w:divBdr>
                <w:top w:val="none" w:sz="0" w:space="0" w:color="auto"/>
                <w:left w:val="none" w:sz="0" w:space="0" w:color="auto"/>
                <w:bottom w:val="none" w:sz="0" w:space="0" w:color="auto"/>
                <w:right w:val="none" w:sz="0" w:space="0" w:color="auto"/>
              </w:divBdr>
              <w:divsChild>
                <w:div w:id="125702172">
                  <w:marLeft w:val="0"/>
                  <w:marRight w:val="0"/>
                  <w:marTop w:val="0"/>
                  <w:marBottom w:val="0"/>
                  <w:divBdr>
                    <w:top w:val="none" w:sz="0" w:space="0" w:color="auto"/>
                    <w:left w:val="none" w:sz="0" w:space="0" w:color="auto"/>
                    <w:bottom w:val="none" w:sz="0" w:space="0" w:color="auto"/>
                    <w:right w:val="none" w:sz="0" w:space="0" w:color="auto"/>
                  </w:divBdr>
                  <w:divsChild>
                    <w:div w:id="869034202">
                      <w:marLeft w:val="0"/>
                      <w:marRight w:val="0"/>
                      <w:marTop w:val="0"/>
                      <w:marBottom w:val="0"/>
                      <w:divBdr>
                        <w:top w:val="none" w:sz="0" w:space="0" w:color="auto"/>
                        <w:left w:val="none" w:sz="0" w:space="0" w:color="auto"/>
                        <w:bottom w:val="none" w:sz="0" w:space="0" w:color="auto"/>
                        <w:right w:val="none" w:sz="0" w:space="0" w:color="auto"/>
                      </w:divBdr>
                    </w:div>
                  </w:divsChild>
                </w:div>
                <w:div w:id="711197435">
                  <w:marLeft w:val="0"/>
                  <w:marRight w:val="0"/>
                  <w:marTop w:val="0"/>
                  <w:marBottom w:val="0"/>
                  <w:divBdr>
                    <w:top w:val="none" w:sz="0" w:space="0" w:color="auto"/>
                    <w:left w:val="none" w:sz="0" w:space="0" w:color="auto"/>
                    <w:bottom w:val="none" w:sz="0" w:space="0" w:color="auto"/>
                    <w:right w:val="none" w:sz="0" w:space="0" w:color="auto"/>
                  </w:divBdr>
                  <w:divsChild>
                    <w:div w:id="79066856">
                      <w:marLeft w:val="0"/>
                      <w:marRight w:val="0"/>
                      <w:marTop w:val="0"/>
                      <w:marBottom w:val="0"/>
                      <w:divBdr>
                        <w:top w:val="none" w:sz="0" w:space="0" w:color="auto"/>
                        <w:left w:val="none" w:sz="0" w:space="0" w:color="auto"/>
                        <w:bottom w:val="none" w:sz="0" w:space="0" w:color="auto"/>
                        <w:right w:val="none" w:sz="0" w:space="0" w:color="auto"/>
                      </w:divBdr>
                    </w:div>
                    <w:div w:id="1028263478">
                      <w:marLeft w:val="0"/>
                      <w:marRight w:val="0"/>
                      <w:marTop w:val="0"/>
                      <w:marBottom w:val="0"/>
                      <w:divBdr>
                        <w:top w:val="none" w:sz="0" w:space="0" w:color="auto"/>
                        <w:left w:val="none" w:sz="0" w:space="0" w:color="auto"/>
                        <w:bottom w:val="none" w:sz="0" w:space="0" w:color="auto"/>
                        <w:right w:val="none" w:sz="0" w:space="0" w:color="auto"/>
                      </w:divBdr>
                    </w:div>
                    <w:div w:id="1248079183">
                      <w:marLeft w:val="0"/>
                      <w:marRight w:val="0"/>
                      <w:marTop w:val="0"/>
                      <w:marBottom w:val="0"/>
                      <w:divBdr>
                        <w:top w:val="none" w:sz="0" w:space="0" w:color="auto"/>
                        <w:left w:val="none" w:sz="0" w:space="0" w:color="auto"/>
                        <w:bottom w:val="none" w:sz="0" w:space="0" w:color="auto"/>
                        <w:right w:val="none" w:sz="0" w:space="0" w:color="auto"/>
                      </w:divBdr>
                    </w:div>
                  </w:divsChild>
                </w:div>
                <w:div w:id="756247601">
                  <w:marLeft w:val="0"/>
                  <w:marRight w:val="0"/>
                  <w:marTop w:val="0"/>
                  <w:marBottom w:val="0"/>
                  <w:divBdr>
                    <w:top w:val="none" w:sz="0" w:space="0" w:color="auto"/>
                    <w:left w:val="none" w:sz="0" w:space="0" w:color="auto"/>
                    <w:bottom w:val="none" w:sz="0" w:space="0" w:color="auto"/>
                    <w:right w:val="none" w:sz="0" w:space="0" w:color="auto"/>
                  </w:divBdr>
                  <w:divsChild>
                    <w:div w:id="1791583791">
                      <w:marLeft w:val="0"/>
                      <w:marRight w:val="0"/>
                      <w:marTop w:val="0"/>
                      <w:marBottom w:val="0"/>
                      <w:divBdr>
                        <w:top w:val="none" w:sz="0" w:space="0" w:color="auto"/>
                        <w:left w:val="none" w:sz="0" w:space="0" w:color="auto"/>
                        <w:bottom w:val="none" w:sz="0" w:space="0" w:color="auto"/>
                        <w:right w:val="none" w:sz="0" w:space="0" w:color="auto"/>
                      </w:divBdr>
                    </w:div>
                  </w:divsChild>
                </w:div>
                <w:div w:id="1143691331">
                  <w:marLeft w:val="0"/>
                  <w:marRight w:val="0"/>
                  <w:marTop w:val="0"/>
                  <w:marBottom w:val="0"/>
                  <w:divBdr>
                    <w:top w:val="none" w:sz="0" w:space="0" w:color="auto"/>
                    <w:left w:val="none" w:sz="0" w:space="0" w:color="auto"/>
                    <w:bottom w:val="none" w:sz="0" w:space="0" w:color="auto"/>
                    <w:right w:val="none" w:sz="0" w:space="0" w:color="auto"/>
                  </w:divBdr>
                  <w:divsChild>
                    <w:div w:id="1309436086">
                      <w:marLeft w:val="0"/>
                      <w:marRight w:val="0"/>
                      <w:marTop w:val="0"/>
                      <w:marBottom w:val="0"/>
                      <w:divBdr>
                        <w:top w:val="none" w:sz="0" w:space="0" w:color="auto"/>
                        <w:left w:val="none" w:sz="0" w:space="0" w:color="auto"/>
                        <w:bottom w:val="none" w:sz="0" w:space="0" w:color="auto"/>
                        <w:right w:val="none" w:sz="0" w:space="0" w:color="auto"/>
                      </w:divBdr>
                    </w:div>
                  </w:divsChild>
                </w:div>
                <w:div w:id="1534465687">
                  <w:marLeft w:val="0"/>
                  <w:marRight w:val="0"/>
                  <w:marTop w:val="0"/>
                  <w:marBottom w:val="0"/>
                  <w:divBdr>
                    <w:top w:val="none" w:sz="0" w:space="0" w:color="auto"/>
                    <w:left w:val="none" w:sz="0" w:space="0" w:color="auto"/>
                    <w:bottom w:val="none" w:sz="0" w:space="0" w:color="auto"/>
                    <w:right w:val="none" w:sz="0" w:space="0" w:color="auto"/>
                  </w:divBdr>
                  <w:divsChild>
                    <w:div w:id="743143695">
                      <w:marLeft w:val="0"/>
                      <w:marRight w:val="0"/>
                      <w:marTop w:val="0"/>
                      <w:marBottom w:val="0"/>
                      <w:divBdr>
                        <w:top w:val="none" w:sz="0" w:space="0" w:color="auto"/>
                        <w:left w:val="none" w:sz="0" w:space="0" w:color="auto"/>
                        <w:bottom w:val="none" w:sz="0" w:space="0" w:color="auto"/>
                        <w:right w:val="none" w:sz="0" w:space="0" w:color="auto"/>
                      </w:divBdr>
                    </w:div>
                  </w:divsChild>
                </w:div>
                <w:div w:id="1760902813">
                  <w:marLeft w:val="0"/>
                  <w:marRight w:val="0"/>
                  <w:marTop w:val="0"/>
                  <w:marBottom w:val="0"/>
                  <w:divBdr>
                    <w:top w:val="none" w:sz="0" w:space="0" w:color="auto"/>
                    <w:left w:val="none" w:sz="0" w:space="0" w:color="auto"/>
                    <w:bottom w:val="none" w:sz="0" w:space="0" w:color="auto"/>
                    <w:right w:val="none" w:sz="0" w:space="0" w:color="auto"/>
                  </w:divBdr>
                  <w:divsChild>
                    <w:div w:id="796726556">
                      <w:marLeft w:val="0"/>
                      <w:marRight w:val="0"/>
                      <w:marTop w:val="0"/>
                      <w:marBottom w:val="0"/>
                      <w:divBdr>
                        <w:top w:val="none" w:sz="0" w:space="0" w:color="auto"/>
                        <w:left w:val="none" w:sz="0" w:space="0" w:color="auto"/>
                        <w:bottom w:val="none" w:sz="0" w:space="0" w:color="auto"/>
                        <w:right w:val="none" w:sz="0" w:space="0" w:color="auto"/>
                      </w:divBdr>
                    </w:div>
                  </w:divsChild>
                </w:div>
                <w:div w:id="1914385931">
                  <w:marLeft w:val="0"/>
                  <w:marRight w:val="0"/>
                  <w:marTop w:val="0"/>
                  <w:marBottom w:val="0"/>
                  <w:divBdr>
                    <w:top w:val="none" w:sz="0" w:space="0" w:color="auto"/>
                    <w:left w:val="none" w:sz="0" w:space="0" w:color="auto"/>
                    <w:bottom w:val="none" w:sz="0" w:space="0" w:color="auto"/>
                    <w:right w:val="none" w:sz="0" w:space="0" w:color="auto"/>
                  </w:divBdr>
                  <w:divsChild>
                    <w:div w:id="313416701">
                      <w:marLeft w:val="0"/>
                      <w:marRight w:val="0"/>
                      <w:marTop w:val="0"/>
                      <w:marBottom w:val="0"/>
                      <w:divBdr>
                        <w:top w:val="none" w:sz="0" w:space="0" w:color="auto"/>
                        <w:left w:val="none" w:sz="0" w:space="0" w:color="auto"/>
                        <w:bottom w:val="none" w:sz="0" w:space="0" w:color="auto"/>
                        <w:right w:val="none" w:sz="0" w:space="0" w:color="auto"/>
                      </w:divBdr>
                    </w:div>
                    <w:div w:id="383722907">
                      <w:marLeft w:val="0"/>
                      <w:marRight w:val="0"/>
                      <w:marTop w:val="0"/>
                      <w:marBottom w:val="0"/>
                      <w:divBdr>
                        <w:top w:val="none" w:sz="0" w:space="0" w:color="auto"/>
                        <w:left w:val="none" w:sz="0" w:space="0" w:color="auto"/>
                        <w:bottom w:val="none" w:sz="0" w:space="0" w:color="auto"/>
                        <w:right w:val="none" w:sz="0" w:space="0" w:color="auto"/>
                      </w:divBdr>
                    </w:div>
                    <w:div w:id="589236201">
                      <w:marLeft w:val="0"/>
                      <w:marRight w:val="0"/>
                      <w:marTop w:val="0"/>
                      <w:marBottom w:val="0"/>
                      <w:divBdr>
                        <w:top w:val="none" w:sz="0" w:space="0" w:color="auto"/>
                        <w:left w:val="none" w:sz="0" w:space="0" w:color="auto"/>
                        <w:bottom w:val="none" w:sz="0" w:space="0" w:color="auto"/>
                        <w:right w:val="none" w:sz="0" w:space="0" w:color="auto"/>
                      </w:divBdr>
                    </w:div>
                    <w:div w:id="613708428">
                      <w:marLeft w:val="0"/>
                      <w:marRight w:val="0"/>
                      <w:marTop w:val="0"/>
                      <w:marBottom w:val="0"/>
                      <w:divBdr>
                        <w:top w:val="none" w:sz="0" w:space="0" w:color="auto"/>
                        <w:left w:val="none" w:sz="0" w:space="0" w:color="auto"/>
                        <w:bottom w:val="none" w:sz="0" w:space="0" w:color="auto"/>
                        <w:right w:val="none" w:sz="0" w:space="0" w:color="auto"/>
                      </w:divBdr>
                    </w:div>
                    <w:div w:id="719867027">
                      <w:marLeft w:val="0"/>
                      <w:marRight w:val="0"/>
                      <w:marTop w:val="0"/>
                      <w:marBottom w:val="0"/>
                      <w:divBdr>
                        <w:top w:val="none" w:sz="0" w:space="0" w:color="auto"/>
                        <w:left w:val="none" w:sz="0" w:space="0" w:color="auto"/>
                        <w:bottom w:val="none" w:sz="0" w:space="0" w:color="auto"/>
                        <w:right w:val="none" w:sz="0" w:space="0" w:color="auto"/>
                      </w:divBdr>
                    </w:div>
                    <w:div w:id="1036394784">
                      <w:marLeft w:val="0"/>
                      <w:marRight w:val="0"/>
                      <w:marTop w:val="0"/>
                      <w:marBottom w:val="0"/>
                      <w:divBdr>
                        <w:top w:val="none" w:sz="0" w:space="0" w:color="auto"/>
                        <w:left w:val="none" w:sz="0" w:space="0" w:color="auto"/>
                        <w:bottom w:val="none" w:sz="0" w:space="0" w:color="auto"/>
                        <w:right w:val="none" w:sz="0" w:space="0" w:color="auto"/>
                      </w:divBdr>
                    </w:div>
                    <w:div w:id="1171991791">
                      <w:marLeft w:val="0"/>
                      <w:marRight w:val="0"/>
                      <w:marTop w:val="0"/>
                      <w:marBottom w:val="0"/>
                      <w:divBdr>
                        <w:top w:val="none" w:sz="0" w:space="0" w:color="auto"/>
                        <w:left w:val="none" w:sz="0" w:space="0" w:color="auto"/>
                        <w:bottom w:val="none" w:sz="0" w:space="0" w:color="auto"/>
                        <w:right w:val="none" w:sz="0" w:space="0" w:color="auto"/>
                      </w:divBdr>
                    </w:div>
                    <w:div w:id="1189299661">
                      <w:marLeft w:val="0"/>
                      <w:marRight w:val="0"/>
                      <w:marTop w:val="0"/>
                      <w:marBottom w:val="0"/>
                      <w:divBdr>
                        <w:top w:val="none" w:sz="0" w:space="0" w:color="auto"/>
                        <w:left w:val="none" w:sz="0" w:space="0" w:color="auto"/>
                        <w:bottom w:val="none" w:sz="0" w:space="0" w:color="auto"/>
                        <w:right w:val="none" w:sz="0" w:space="0" w:color="auto"/>
                      </w:divBdr>
                    </w:div>
                    <w:div w:id="1190727164">
                      <w:marLeft w:val="0"/>
                      <w:marRight w:val="0"/>
                      <w:marTop w:val="0"/>
                      <w:marBottom w:val="0"/>
                      <w:divBdr>
                        <w:top w:val="none" w:sz="0" w:space="0" w:color="auto"/>
                        <w:left w:val="none" w:sz="0" w:space="0" w:color="auto"/>
                        <w:bottom w:val="none" w:sz="0" w:space="0" w:color="auto"/>
                        <w:right w:val="none" w:sz="0" w:space="0" w:color="auto"/>
                      </w:divBdr>
                    </w:div>
                    <w:div w:id="1238200046">
                      <w:marLeft w:val="0"/>
                      <w:marRight w:val="0"/>
                      <w:marTop w:val="0"/>
                      <w:marBottom w:val="0"/>
                      <w:divBdr>
                        <w:top w:val="none" w:sz="0" w:space="0" w:color="auto"/>
                        <w:left w:val="none" w:sz="0" w:space="0" w:color="auto"/>
                        <w:bottom w:val="none" w:sz="0" w:space="0" w:color="auto"/>
                        <w:right w:val="none" w:sz="0" w:space="0" w:color="auto"/>
                      </w:divBdr>
                    </w:div>
                    <w:div w:id="1296570344">
                      <w:marLeft w:val="0"/>
                      <w:marRight w:val="0"/>
                      <w:marTop w:val="0"/>
                      <w:marBottom w:val="0"/>
                      <w:divBdr>
                        <w:top w:val="none" w:sz="0" w:space="0" w:color="auto"/>
                        <w:left w:val="none" w:sz="0" w:space="0" w:color="auto"/>
                        <w:bottom w:val="none" w:sz="0" w:space="0" w:color="auto"/>
                        <w:right w:val="none" w:sz="0" w:space="0" w:color="auto"/>
                      </w:divBdr>
                    </w:div>
                    <w:div w:id="1490976474">
                      <w:marLeft w:val="0"/>
                      <w:marRight w:val="0"/>
                      <w:marTop w:val="0"/>
                      <w:marBottom w:val="0"/>
                      <w:divBdr>
                        <w:top w:val="none" w:sz="0" w:space="0" w:color="auto"/>
                        <w:left w:val="none" w:sz="0" w:space="0" w:color="auto"/>
                        <w:bottom w:val="none" w:sz="0" w:space="0" w:color="auto"/>
                        <w:right w:val="none" w:sz="0" w:space="0" w:color="auto"/>
                      </w:divBdr>
                    </w:div>
                    <w:div w:id="1602256233">
                      <w:marLeft w:val="0"/>
                      <w:marRight w:val="0"/>
                      <w:marTop w:val="0"/>
                      <w:marBottom w:val="0"/>
                      <w:divBdr>
                        <w:top w:val="none" w:sz="0" w:space="0" w:color="auto"/>
                        <w:left w:val="none" w:sz="0" w:space="0" w:color="auto"/>
                        <w:bottom w:val="none" w:sz="0" w:space="0" w:color="auto"/>
                        <w:right w:val="none" w:sz="0" w:space="0" w:color="auto"/>
                      </w:divBdr>
                    </w:div>
                    <w:div w:id="1623922322">
                      <w:marLeft w:val="0"/>
                      <w:marRight w:val="0"/>
                      <w:marTop w:val="0"/>
                      <w:marBottom w:val="0"/>
                      <w:divBdr>
                        <w:top w:val="none" w:sz="0" w:space="0" w:color="auto"/>
                        <w:left w:val="none" w:sz="0" w:space="0" w:color="auto"/>
                        <w:bottom w:val="none" w:sz="0" w:space="0" w:color="auto"/>
                        <w:right w:val="none" w:sz="0" w:space="0" w:color="auto"/>
                      </w:divBdr>
                    </w:div>
                    <w:div w:id="1888682934">
                      <w:marLeft w:val="0"/>
                      <w:marRight w:val="0"/>
                      <w:marTop w:val="0"/>
                      <w:marBottom w:val="0"/>
                      <w:divBdr>
                        <w:top w:val="none" w:sz="0" w:space="0" w:color="auto"/>
                        <w:left w:val="none" w:sz="0" w:space="0" w:color="auto"/>
                        <w:bottom w:val="none" w:sz="0" w:space="0" w:color="auto"/>
                        <w:right w:val="none" w:sz="0" w:space="0" w:color="auto"/>
                      </w:divBdr>
                    </w:div>
                    <w:div w:id="2004356806">
                      <w:marLeft w:val="0"/>
                      <w:marRight w:val="0"/>
                      <w:marTop w:val="0"/>
                      <w:marBottom w:val="0"/>
                      <w:divBdr>
                        <w:top w:val="none" w:sz="0" w:space="0" w:color="auto"/>
                        <w:left w:val="none" w:sz="0" w:space="0" w:color="auto"/>
                        <w:bottom w:val="none" w:sz="0" w:space="0" w:color="auto"/>
                        <w:right w:val="none" w:sz="0" w:space="0" w:color="auto"/>
                      </w:divBdr>
                    </w:div>
                    <w:div w:id="2127460500">
                      <w:marLeft w:val="0"/>
                      <w:marRight w:val="0"/>
                      <w:marTop w:val="0"/>
                      <w:marBottom w:val="0"/>
                      <w:divBdr>
                        <w:top w:val="none" w:sz="0" w:space="0" w:color="auto"/>
                        <w:left w:val="none" w:sz="0" w:space="0" w:color="auto"/>
                        <w:bottom w:val="none" w:sz="0" w:space="0" w:color="auto"/>
                        <w:right w:val="none" w:sz="0" w:space="0" w:color="auto"/>
                      </w:divBdr>
                    </w:div>
                    <w:div w:id="2146389182">
                      <w:marLeft w:val="0"/>
                      <w:marRight w:val="0"/>
                      <w:marTop w:val="0"/>
                      <w:marBottom w:val="0"/>
                      <w:divBdr>
                        <w:top w:val="none" w:sz="0" w:space="0" w:color="auto"/>
                        <w:left w:val="none" w:sz="0" w:space="0" w:color="auto"/>
                        <w:bottom w:val="none" w:sz="0" w:space="0" w:color="auto"/>
                        <w:right w:val="none" w:sz="0" w:space="0" w:color="auto"/>
                      </w:divBdr>
                    </w:div>
                  </w:divsChild>
                </w:div>
                <w:div w:id="2066877206">
                  <w:marLeft w:val="0"/>
                  <w:marRight w:val="0"/>
                  <w:marTop w:val="0"/>
                  <w:marBottom w:val="0"/>
                  <w:divBdr>
                    <w:top w:val="none" w:sz="0" w:space="0" w:color="auto"/>
                    <w:left w:val="none" w:sz="0" w:space="0" w:color="auto"/>
                    <w:bottom w:val="none" w:sz="0" w:space="0" w:color="auto"/>
                    <w:right w:val="none" w:sz="0" w:space="0" w:color="auto"/>
                  </w:divBdr>
                  <w:divsChild>
                    <w:div w:id="11104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25555">
          <w:marLeft w:val="0"/>
          <w:marRight w:val="0"/>
          <w:marTop w:val="0"/>
          <w:marBottom w:val="0"/>
          <w:divBdr>
            <w:top w:val="none" w:sz="0" w:space="0" w:color="auto"/>
            <w:left w:val="none" w:sz="0" w:space="0" w:color="auto"/>
            <w:bottom w:val="none" w:sz="0" w:space="0" w:color="auto"/>
            <w:right w:val="none" w:sz="0" w:space="0" w:color="auto"/>
          </w:divBdr>
        </w:div>
        <w:div w:id="1238250925">
          <w:marLeft w:val="0"/>
          <w:marRight w:val="0"/>
          <w:marTop w:val="0"/>
          <w:marBottom w:val="0"/>
          <w:divBdr>
            <w:top w:val="none" w:sz="0" w:space="0" w:color="auto"/>
            <w:left w:val="none" w:sz="0" w:space="0" w:color="auto"/>
            <w:bottom w:val="none" w:sz="0" w:space="0" w:color="auto"/>
            <w:right w:val="none" w:sz="0" w:space="0" w:color="auto"/>
          </w:divBdr>
        </w:div>
      </w:divsChild>
    </w:div>
    <w:div w:id="1575123908">
      <w:bodyDiv w:val="1"/>
      <w:marLeft w:val="0"/>
      <w:marRight w:val="0"/>
      <w:marTop w:val="0"/>
      <w:marBottom w:val="0"/>
      <w:divBdr>
        <w:top w:val="none" w:sz="0" w:space="0" w:color="auto"/>
        <w:left w:val="none" w:sz="0" w:space="0" w:color="auto"/>
        <w:bottom w:val="none" w:sz="0" w:space="0" w:color="auto"/>
        <w:right w:val="none" w:sz="0" w:space="0" w:color="auto"/>
      </w:divBdr>
    </w:div>
    <w:div w:id="1744720537">
      <w:bodyDiv w:val="1"/>
      <w:marLeft w:val="0"/>
      <w:marRight w:val="0"/>
      <w:marTop w:val="0"/>
      <w:marBottom w:val="0"/>
      <w:divBdr>
        <w:top w:val="none" w:sz="0" w:space="0" w:color="auto"/>
        <w:left w:val="none" w:sz="0" w:space="0" w:color="auto"/>
        <w:bottom w:val="none" w:sz="0" w:space="0" w:color="auto"/>
        <w:right w:val="none" w:sz="0" w:space="0" w:color="auto"/>
      </w:divBdr>
      <w:divsChild>
        <w:div w:id="230822139">
          <w:marLeft w:val="0"/>
          <w:marRight w:val="0"/>
          <w:marTop w:val="0"/>
          <w:marBottom w:val="0"/>
          <w:divBdr>
            <w:top w:val="none" w:sz="0" w:space="0" w:color="auto"/>
            <w:left w:val="none" w:sz="0" w:space="0" w:color="auto"/>
            <w:bottom w:val="none" w:sz="0" w:space="0" w:color="auto"/>
            <w:right w:val="none" w:sz="0" w:space="0" w:color="auto"/>
          </w:divBdr>
          <w:divsChild>
            <w:div w:id="893740560">
              <w:marLeft w:val="0"/>
              <w:marRight w:val="0"/>
              <w:marTop w:val="30"/>
              <w:marBottom w:val="30"/>
              <w:divBdr>
                <w:top w:val="none" w:sz="0" w:space="0" w:color="auto"/>
                <w:left w:val="none" w:sz="0" w:space="0" w:color="auto"/>
                <w:bottom w:val="none" w:sz="0" w:space="0" w:color="auto"/>
                <w:right w:val="none" w:sz="0" w:space="0" w:color="auto"/>
              </w:divBdr>
              <w:divsChild>
                <w:div w:id="535850037">
                  <w:marLeft w:val="0"/>
                  <w:marRight w:val="0"/>
                  <w:marTop w:val="0"/>
                  <w:marBottom w:val="0"/>
                  <w:divBdr>
                    <w:top w:val="none" w:sz="0" w:space="0" w:color="auto"/>
                    <w:left w:val="none" w:sz="0" w:space="0" w:color="auto"/>
                    <w:bottom w:val="none" w:sz="0" w:space="0" w:color="auto"/>
                    <w:right w:val="none" w:sz="0" w:space="0" w:color="auto"/>
                  </w:divBdr>
                  <w:divsChild>
                    <w:div w:id="651570275">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643848985">
                      <w:marLeft w:val="0"/>
                      <w:marRight w:val="0"/>
                      <w:marTop w:val="0"/>
                      <w:marBottom w:val="0"/>
                      <w:divBdr>
                        <w:top w:val="none" w:sz="0" w:space="0" w:color="auto"/>
                        <w:left w:val="none" w:sz="0" w:space="0" w:color="auto"/>
                        <w:bottom w:val="none" w:sz="0" w:space="0" w:color="auto"/>
                        <w:right w:val="none" w:sz="0" w:space="0" w:color="auto"/>
                      </w:divBdr>
                    </w:div>
                  </w:divsChild>
                </w:div>
                <w:div w:id="600338134">
                  <w:marLeft w:val="0"/>
                  <w:marRight w:val="0"/>
                  <w:marTop w:val="0"/>
                  <w:marBottom w:val="0"/>
                  <w:divBdr>
                    <w:top w:val="none" w:sz="0" w:space="0" w:color="auto"/>
                    <w:left w:val="none" w:sz="0" w:space="0" w:color="auto"/>
                    <w:bottom w:val="none" w:sz="0" w:space="0" w:color="auto"/>
                    <w:right w:val="none" w:sz="0" w:space="0" w:color="auto"/>
                  </w:divBdr>
                  <w:divsChild>
                    <w:div w:id="754204734">
                      <w:marLeft w:val="0"/>
                      <w:marRight w:val="0"/>
                      <w:marTop w:val="0"/>
                      <w:marBottom w:val="0"/>
                      <w:divBdr>
                        <w:top w:val="none" w:sz="0" w:space="0" w:color="auto"/>
                        <w:left w:val="none" w:sz="0" w:space="0" w:color="auto"/>
                        <w:bottom w:val="none" w:sz="0" w:space="0" w:color="auto"/>
                        <w:right w:val="none" w:sz="0" w:space="0" w:color="auto"/>
                      </w:divBdr>
                    </w:div>
                    <w:div w:id="872885123">
                      <w:marLeft w:val="0"/>
                      <w:marRight w:val="0"/>
                      <w:marTop w:val="0"/>
                      <w:marBottom w:val="0"/>
                      <w:divBdr>
                        <w:top w:val="none" w:sz="0" w:space="0" w:color="auto"/>
                        <w:left w:val="none" w:sz="0" w:space="0" w:color="auto"/>
                        <w:bottom w:val="none" w:sz="0" w:space="0" w:color="auto"/>
                        <w:right w:val="none" w:sz="0" w:space="0" w:color="auto"/>
                      </w:divBdr>
                    </w:div>
                    <w:div w:id="1131481872">
                      <w:marLeft w:val="0"/>
                      <w:marRight w:val="0"/>
                      <w:marTop w:val="0"/>
                      <w:marBottom w:val="0"/>
                      <w:divBdr>
                        <w:top w:val="none" w:sz="0" w:space="0" w:color="auto"/>
                        <w:left w:val="none" w:sz="0" w:space="0" w:color="auto"/>
                        <w:bottom w:val="none" w:sz="0" w:space="0" w:color="auto"/>
                        <w:right w:val="none" w:sz="0" w:space="0" w:color="auto"/>
                      </w:divBdr>
                    </w:div>
                    <w:div w:id="1753236058">
                      <w:marLeft w:val="0"/>
                      <w:marRight w:val="0"/>
                      <w:marTop w:val="0"/>
                      <w:marBottom w:val="0"/>
                      <w:divBdr>
                        <w:top w:val="none" w:sz="0" w:space="0" w:color="auto"/>
                        <w:left w:val="none" w:sz="0" w:space="0" w:color="auto"/>
                        <w:bottom w:val="none" w:sz="0" w:space="0" w:color="auto"/>
                        <w:right w:val="none" w:sz="0" w:space="0" w:color="auto"/>
                      </w:divBdr>
                    </w:div>
                  </w:divsChild>
                </w:div>
                <w:div w:id="1204707459">
                  <w:marLeft w:val="0"/>
                  <w:marRight w:val="0"/>
                  <w:marTop w:val="0"/>
                  <w:marBottom w:val="0"/>
                  <w:divBdr>
                    <w:top w:val="none" w:sz="0" w:space="0" w:color="auto"/>
                    <w:left w:val="none" w:sz="0" w:space="0" w:color="auto"/>
                    <w:bottom w:val="none" w:sz="0" w:space="0" w:color="auto"/>
                    <w:right w:val="none" w:sz="0" w:space="0" w:color="auto"/>
                  </w:divBdr>
                  <w:divsChild>
                    <w:div w:id="1200127470">
                      <w:marLeft w:val="0"/>
                      <w:marRight w:val="0"/>
                      <w:marTop w:val="0"/>
                      <w:marBottom w:val="0"/>
                      <w:divBdr>
                        <w:top w:val="none" w:sz="0" w:space="0" w:color="auto"/>
                        <w:left w:val="none" w:sz="0" w:space="0" w:color="auto"/>
                        <w:bottom w:val="none" w:sz="0" w:space="0" w:color="auto"/>
                        <w:right w:val="none" w:sz="0" w:space="0" w:color="auto"/>
                      </w:divBdr>
                    </w:div>
                  </w:divsChild>
                </w:div>
                <w:div w:id="1240486698">
                  <w:marLeft w:val="0"/>
                  <w:marRight w:val="0"/>
                  <w:marTop w:val="0"/>
                  <w:marBottom w:val="0"/>
                  <w:divBdr>
                    <w:top w:val="none" w:sz="0" w:space="0" w:color="auto"/>
                    <w:left w:val="none" w:sz="0" w:space="0" w:color="auto"/>
                    <w:bottom w:val="none" w:sz="0" w:space="0" w:color="auto"/>
                    <w:right w:val="none" w:sz="0" w:space="0" w:color="auto"/>
                  </w:divBdr>
                  <w:divsChild>
                    <w:div w:id="756681751">
                      <w:marLeft w:val="0"/>
                      <w:marRight w:val="0"/>
                      <w:marTop w:val="0"/>
                      <w:marBottom w:val="0"/>
                      <w:divBdr>
                        <w:top w:val="none" w:sz="0" w:space="0" w:color="auto"/>
                        <w:left w:val="none" w:sz="0" w:space="0" w:color="auto"/>
                        <w:bottom w:val="none" w:sz="0" w:space="0" w:color="auto"/>
                        <w:right w:val="none" w:sz="0" w:space="0" w:color="auto"/>
                      </w:divBdr>
                    </w:div>
                  </w:divsChild>
                </w:div>
                <w:div w:id="1608274638">
                  <w:marLeft w:val="0"/>
                  <w:marRight w:val="0"/>
                  <w:marTop w:val="0"/>
                  <w:marBottom w:val="0"/>
                  <w:divBdr>
                    <w:top w:val="none" w:sz="0" w:space="0" w:color="auto"/>
                    <w:left w:val="none" w:sz="0" w:space="0" w:color="auto"/>
                    <w:bottom w:val="none" w:sz="0" w:space="0" w:color="auto"/>
                    <w:right w:val="none" w:sz="0" w:space="0" w:color="auto"/>
                  </w:divBdr>
                  <w:divsChild>
                    <w:div w:id="406658469">
                      <w:marLeft w:val="0"/>
                      <w:marRight w:val="0"/>
                      <w:marTop w:val="0"/>
                      <w:marBottom w:val="0"/>
                      <w:divBdr>
                        <w:top w:val="none" w:sz="0" w:space="0" w:color="auto"/>
                        <w:left w:val="none" w:sz="0" w:space="0" w:color="auto"/>
                        <w:bottom w:val="none" w:sz="0" w:space="0" w:color="auto"/>
                        <w:right w:val="none" w:sz="0" w:space="0" w:color="auto"/>
                      </w:divBdr>
                    </w:div>
                  </w:divsChild>
                </w:div>
                <w:div w:id="2042508693">
                  <w:marLeft w:val="0"/>
                  <w:marRight w:val="0"/>
                  <w:marTop w:val="0"/>
                  <w:marBottom w:val="0"/>
                  <w:divBdr>
                    <w:top w:val="none" w:sz="0" w:space="0" w:color="auto"/>
                    <w:left w:val="none" w:sz="0" w:space="0" w:color="auto"/>
                    <w:bottom w:val="none" w:sz="0" w:space="0" w:color="auto"/>
                    <w:right w:val="none" w:sz="0" w:space="0" w:color="auto"/>
                  </w:divBdr>
                  <w:divsChild>
                    <w:div w:id="1203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3084">
          <w:marLeft w:val="0"/>
          <w:marRight w:val="0"/>
          <w:marTop w:val="0"/>
          <w:marBottom w:val="0"/>
          <w:divBdr>
            <w:top w:val="none" w:sz="0" w:space="0" w:color="auto"/>
            <w:left w:val="none" w:sz="0" w:space="0" w:color="auto"/>
            <w:bottom w:val="none" w:sz="0" w:space="0" w:color="auto"/>
            <w:right w:val="none" w:sz="0" w:space="0" w:color="auto"/>
          </w:divBdr>
        </w:div>
      </w:divsChild>
    </w:div>
    <w:div w:id="1860847093">
      <w:bodyDiv w:val="1"/>
      <w:marLeft w:val="0"/>
      <w:marRight w:val="0"/>
      <w:marTop w:val="0"/>
      <w:marBottom w:val="0"/>
      <w:divBdr>
        <w:top w:val="none" w:sz="0" w:space="0" w:color="auto"/>
        <w:left w:val="none" w:sz="0" w:space="0" w:color="auto"/>
        <w:bottom w:val="none" w:sz="0" w:space="0" w:color="auto"/>
        <w:right w:val="none" w:sz="0" w:space="0" w:color="auto"/>
      </w:divBdr>
    </w:div>
    <w:div w:id="1931742602">
      <w:bodyDiv w:val="1"/>
      <w:marLeft w:val="0"/>
      <w:marRight w:val="0"/>
      <w:marTop w:val="0"/>
      <w:marBottom w:val="0"/>
      <w:divBdr>
        <w:top w:val="none" w:sz="0" w:space="0" w:color="auto"/>
        <w:left w:val="none" w:sz="0" w:space="0" w:color="auto"/>
        <w:bottom w:val="none" w:sz="0" w:space="0" w:color="auto"/>
        <w:right w:val="none" w:sz="0" w:space="0" w:color="auto"/>
      </w:divBdr>
      <w:divsChild>
        <w:div w:id="378673528">
          <w:marLeft w:val="0"/>
          <w:marRight w:val="0"/>
          <w:marTop w:val="0"/>
          <w:marBottom w:val="0"/>
          <w:divBdr>
            <w:top w:val="none" w:sz="0" w:space="0" w:color="auto"/>
            <w:left w:val="none" w:sz="0" w:space="0" w:color="auto"/>
            <w:bottom w:val="none" w:sz="0" w:space="0" w:color="auto"/>
            <w:right w:val="none" w:sz="0" w:space="0" w:color="auto"/>
          </w:divBdr>
        </w:div>
        <w:div w:id="894316987">
          <w:marLeft w:val="0"/>
          <w:marRight w:val="0"/>
          <w:marTop w:val="0"/>
          <w:marBottom w:val="0"/>
          <w:divBdr>
            <w:top w:val="none" w:sz="0" w:space="0" w:color="auto"/>
            <w:left w:val="none" w:sz="0" w:space="0" w:color="auto"/>
            <w:bottom w:val="none" w:sz="0" w:space="0" w:color="auto"/>
            <w:right w:val="none" w:sz="0" w:space="0" w:color="auto"/>
          </w:divBdr>
          <w:divsChild>
            <w:div w:id="676422811">
              <w:marLeft w:val="-75"/>
              <w:marRight w:val="0"/>
              <w:marTop w:val="30"/>
              <w:marBottom w:val="30"/>
              <w:divBdr>
                <w:top w:val="none" w:sz="0" w:space="0" w:color="auto"/>
                <w:left w:val="none" w:sz="0" w:space="0" w:color="auto"/>
                <w:bottom w:val="none" w:sz="0" w:space="0" w:color="auto"/>
                <w:right w:val="none" w:sz="0" w:space="0" w:color="auto"/>
              </w:divBdr>
              <w:divsChild>
                <w:div w:id="7223837">
                  <w:marLeft w:val="0"/>
                  <w:marRight w:val="0"/>
                  <w:marTop w:val="0"/>
                  <w:marBottom w:val="0"/>
                  <w:divBdr>
                    <w:top w:val="none" w:sz="0" w:space="0" w:color="auto"/>
                    <w:left w:val="none" w:sz="0" w:space="0" w:color="auto"/>
                    <w:bottom w:val="none" w:sz="0" w:space="0" w:color="auto"/>
                    <w:right w:val="none" w:sz="0" w:space="0" w:color="auto"/>
                  </w:divBdr>
                  <w:divsChild>
                    <w:div w:id="1346517373">
                      <w:marLeft w:val="0"/>
                      <w:marRight w:val="0"/>
                      <w:marTop w:val="0"/>
                      <w:marBottom w:val="0"/>
                      <w:divBdr>
                        <w:top w:val="none" w:sz="0" w:space="0" w:color="auto"/>
                        <w:left w:val="none" w:sz="0" w:space="0" w:color="auto"/>
                        <w:bottom w:val="none" w:sz="0" w:space="0" w:color="auto"/>
                        <w:right w:val="none" w:sz="0" w:space="0" w:color="auto"/>
                      </w:divBdr>
                    </w:div>
                  </w:divsChild>
                </w:div>
                <w:div w:id="676156570">
                  <w:marLeft w:val="0"/>
                  <w:marRight w:val="0"/>
                  <w:marTop w:val="0"/>
                  <w:marBottom w:val="0"/>
                  <w:divBdr>
                    <w:top w:val="none" w:sz="0" w:space="0" w:color="auto"/>
                    <w:left w:val="none" w:sz="0" w:space="0" w:color="auto"/>
                    <w:bottom w:val="none" w:sz="0" w:space="0" w:color="auto"/>
                    <w:right w:val="none" w:sz="0" w:space="0" w:color="auto"/>
                  </w:divBdr>
                  <w:divsChild>
                    <w:div w:id="413626030">
                      <w:marLeft w:val="0"/>
                      <w:marRight w:val="0"/>
                      <w:marTop w:val="0"/>
                      <w:marBottom w:val="0"/>
                      <w:divBdr>
                        <w:top w:val="none" w:sz="0" w:space="0" w:color="auto"/>
                        <w:left w:val="none" w:sz="0" w:space="0" w:color="auto"/>
                        <w:bottom w:val="none" w:sz="0" w:space="0" w:color="auto"/>
                        <w:right w:val="none" w:sz="0" w:space="0" w:color="auto"/>
                      </w:divBdr>
                    </w:div>
                    <w:div w:id="881870272">
                      <w:marLeft w:val="0"/>
                      <w:marRight w:val="0"/>
                      <w:marTop w:val="0"/>
                      <w:marBottom w:val="0"/>
                      <w:divBdr>
                        <w:top w:val="none" w:sz="0" w:space="0" w:color="auto"/>
                        <w:left w:val="none" w:sz="0" w:space="0" w:color="auto"/>
                        <w:bottom w:val="none" w:sz="0" w:space="0" w:color="auto"/>
                        <w:right w:val="none" w:sz="0" w:space="0" w:color="auto"/>
                      </w:divBdr>
                    </w:div>
                    <w:div w:id="917985092">
                      <w:marLeft w:val="0"/>
                      <w:marRight w:val="0"/>
                      <w:marTop w:val="0"/>
                      <w:marBottom w:val="0"/>
                      <w:divBdr>
                        <w:top w:val="none" w:sz="0" w:space="0" w:color="auto"/>
                        <w:left w:val="none" w:sz="0" w:space="0" w:color="auto"/>
                        <w:bottom w:val="none" w:sz="0" w:space="0" w:color="auto"/>
                        <w:right w:val="none" w:sz="0" w:space="0" w:color="auto"/>
                      </w:divBdr>
                    </w:div>
                    <w:div w:id="1075787066">
                      <w:marLeft w:val="0"/>
                      <w:marRight w:val="0"/>
                      <w:marTop w:val="0"/>
                      <w:marBottom w:val="0"/>
                      <w:divBdr>
                        <w:top w:val="none" w:sz="0" w:space="0" w:color="auto"/>
                        <w:left w:val="none" w:sz="0" w:space="0" w:color="auto"/>
                        <w:bottom w:val="none" w:sz="0" w:space="0" w:color="auto"/>
                        <w:right w:val="none" w:sz="0" w:space="0" w:color="auto"/>
                      </w:divBdr>
                    </w:div>
                    <w:div w:id="1174805502">
                      <w:marLeft w:val="0"/>
                      <w:marRight w:val="0"/>
                      <w:marTop w:val="0"/>
                      <w:marBottom w:val="0"/>
                      <w:divBdr>
                        <w:top w:val="none" w:sz="0" w:space="0" w:color="auto"/>
                        <w:left w:val="none" w:sz="0" w:space="0" w:color="auto"/>
                        <w:bottom w:val="none" w:sz="0" w:space="0" w:color="auto"/>
                        <w:right w:val="none" w:sz="0" w:space="0" w:color="auto"/>
                      </w:divBdr>
                    </w:div>
                    <w:div w:id="1357121811">
                      <w:marLeft w:val="0"/>
                      <w:marRight w:val="0"/>
                      <w:marTop w:val="0"/>
                      <w:marBottom w:val="0"/>
                      <w:divBdr>
                        <w:top w:val="none" w:sz="0" w:space="0" w:color="auto"/>
                        <w:left w:val="none" w:sz="0" w:space="0" w:color="auto"/>
                        <w:bottom w:val="none" w:sz="0" w:space="0" w:color="auto"/>
                        <w:right w:val="none" w:sz="0" w:space="0" w:color="auto"/>
                      </w:divBdr>
                    </w:div>
                    <w:div w:id="1483735133">
                      <w:marLeft w:val="0"/>
                      <w:marRight w:val="0"/>
                      <w:marTop w:val="0"/>
                      <w:marBottom w:val="0"/>
                      <w:divBdr>
                        <w:top w:val="none" w:sz="0" w:space="0" w:color="auto"/>
                        <w:left w:val="none" w:sz="0" w:space="0" w:color="auto"/>
                        <w:bottom w:val="none" w:sz="0" w:space="0" w:color="auto"/>
                        <w:right w:val="none" w:sz="0" w:space="0" w:color="auto"/>
                      </w:divBdr>
                    </w:div>
                    <w:div w:id="1686057977">
                      <w:marLeft w:val="0"/>
                      <w:marRight w:val="0"/>
                      <w:marTop w:val="0"/>
                      <w:marBottom w:val="0"/>
                      <w:divBdr>
                        <w:top w:val="none" w:sz="0" w:space="0" w:color="auto"/>
                        <w:left w:val="none" w:sz="0" w:space="0" w:color="auto"/>
                        <w:bottom w:val="none" w:sz="0" w:space="0" w:color="auto"/>
                        <w:right w:val="none" w:sz="0" w:space="0" w:color="auto"/>
                      </w:divBdr>
                    </w:div>
                    <w:div w:id="1723023097">
                      <w:marLeft w:val="0"/>
                      <w:marRight w:val="0"/>
                      <w:marTop w:val="0"/>
                      <w:marBottom w:val="0"/>
                      <w:divBdr>
                        <w:top w:val="none" w:sz="0" w:space="0" w:color="auto"/>
                        <w:left w:val="none" w:sz="0" w:space="0" w:color="auto"/>
                        <w:bottom w:val="none" w:sz="0" w:space="0" w:color="auto"/>
                        <w:right w:val="none" w:sz="0" w:space="0" w:color="auto"/>
                      </w:divBdr>
                    </w:div>
                    <w:div w:id="1920601934">
                      <w:marLeft w:val="0"/>
                      <w:marRight w:val="0"/>
                      <w:marTop w:val="0"/>
                      <w:marBottom w:val="0"/>
                      <w:divBdr>
                        <w:top w:val="none" w:sz="0" w:space="0" w:color="auto"/>
                        <w:left w:val="none" w:sz="0" w:space="0" w:color="auto"/>
                        <w:bottom w:val="none" w:sz="0" w:space="0" w:color="auto"/>
                        <w:right w:val="none" w:sz="0" w:space="0" w:color="auto"/>
                      </w:divBdr>
                    </w:div>
                  </w:divsChild>
                </w:div>
                <w:div w:id="777719931">
                  <w:marLeft w:val="0"/>
                  <w:marRight w:val="0"/>
                  <w:marTop w:val="0"/>
                  <w:marBottom w:val="0"/>
                  <w:divBdr>
                    <w:top w:val="none" w:sz="0" w:space="0" w:color="auto"/>
                    <w:left w:val="none" w:sz="0" w:space="0" w:color="auto"/>
                    <w:bottom w:val="none" w:sz="0" w:space="0" w:color="auto"/>
                    <w:right w:val="none" w:sz="0" w:space="0" w:color="auto"/>
                  </w:divBdr>
                  <w:divsChild>
                    <w:div w:id="9643305">
                      <w:marLeft w:val="0"/>
                      <w:marRight w:val="0"/>
                      <w:marTop w:val="0"/>
                      <w:marBottom w:val="0"/>
                      <w:divBdr>
                        <w:top w:val="none" w:sz="0" w:space="0" w:color="auto"/>
                        <w:left w:val="none" w:sz="0" w:space="0" w:color="auto"/>
                        <w:bottom w:val="none" w:sz="0" w:space="0" w:color="auto"/>
                        <w:right w:val="none" w:sz="0" w:space="0" w:color="auto"/>
                      </w:divBdr>
                    </w:div>
                  </w:divsChild>
                </w:div>
                <w:div w:id="874124675">
                  <w:marLeft w:val="0"/>
                  <w:marRight w:val="0"/>
                  <w:marTop w:val="0"/>
                  <w:marBottom w:val="0"/>
                  <w:divBdr>
                    <w:top w:val="none" w:sz="0" w:space="0" w:color="auto"/>
                    <w:left w:val="none" w:sz="0" w:space="0" w:color="auto"/>
                    <w:bottom w:val="none" w:sz="0" w:space="0" w:color="auto"/>
                    <w:right w:val="none" w:sz="0" w:space="0" w:color="auto"/>
                  </w:divBdr>
                  <w:divsChild>
                    <w:div w:id="1247886346">
                      <w:marLeft w:val="0"/>
                      <w:marRight w:val="0"/>
                      <w:marTop w:val="0"/>
                      <w:marBottom w:val="0"/>
                      <w:divBdr>
                        <w:top w:val="none" w:sz="0" w:space="0" w:color="auto"/>
                        <w:left w:val="none" w:sz="0" w:space="0" w:color="auto"/>
                        <w:bottom w:val="none" w:sz="0" w:space="0" w:color="auto"/>
                        <w:right w:val="none" w:sz="0" w:space="0" w:color="auto"/>
                      </w:divBdr>
                    </w:div>
                    <w:div w:id="1810628689">
                      <w:marLeft w:val="0"/>
                      <w:marRight w:val="0"/>
                      <w:marTop w:val="0"/>
                      <w:marBottom w:val="0"/>
                      <w:divBdr>
                        <w:top w:val="none" w:sz="0" w:space="0" w:color="auto"/>
                        <w:left w:val="none" w:sz="0" w:space="0" w:color="auto"/>
                        <w:bottom w:val="none" w:sz="0" w:space="0" w:color="auto"/>
                        <w:right w:val="none" w:sz="0" w:space="0" w:color="auto"/>
                      </w:divBdr>
                    </w:div>
                  </w:divsChild>
                </w:div>
                <w:div w:id="1050767664">
                  <w:marLeft w:val="0"/>
                  <w:marRight w:val="0"/>
                  <w:marTop w:val="0"/>
                  <w:marBottom w:val="0"/>
                  <w:divBdr>
                    <w:top w:val="none" w:sz="0" w:space="0" w:color="auto"/>
                    <w:left w:val="none" w:sz="0" w:space="0" w:color="auto"/>
                    <w:bottom w:val="none" w:sz="0" w:space="0" w:color="auto"/>
                    <w:right w:val="none" w:sz="0" w:space="0" w:color="auto"/>
                  </w:divBdr>
                  <w:divsChild>
                    <w:div w:id="410659804">
                      <w:marLeft w:val="0"/>
                      <w:marRight w:val="0"/>
                      <w:marTop w:val="0"/>
                      <w:marBottom w:val="0"/>
                      <w:divBdr>
                        <w:top w:val="none" w:sz="0" w:space="0" w:color="auto"/>
                        <w:left w:val="none" w:sz="0" w:space="0" w:color="auto"/>
                        <w:bottom w:val="none" w:sz="0" w:space="0" w:color="auto"/>
                        <w:right w:val="none" w:sz="0" w:space="0" w:color="auto"/>
                      </w:divBdr>
                    </w:div>
                  </w:divsChild>
                </w:div>
                <w:div w:id="1407457287">
                  <w:marLeft w:val="0"/>
                  <w:marRight w:val="0"/>
                  <w:marTop w:val="0"/>
                  <w:marBottom w:val="0"/>
                  <w:divBdr>
                    <w:top w:val="none" w:sz="0" w:space="0" w:color="auto"/>
                    <w:left w:val="none" w:sz="0" w:space="0" w:color="auto"/>
                    <w:bottom w:val="none" w:sz="0" w:space="0" w:color="auto"/>
                    <w:right w:val="none" w:sz="0" w:space="0" w:color="auto"/>
                  </w:divBdr>
                  <w:divsChild>
                    <w:div w:id="51389078">
                      <w:marLeft w:val="0"/>
                      <w:marRight w:val="0"/>
                      <w:marTop w:val="0"/>
                      <w:marBottom w:val="0"/>
                      <w:divBdr>
                        <w:top w:val="none" w:sz="0" w:space="0" w:color="auto"/>
                        <w:left w:val="none" w:sz="0" w:space="0" w:color="auto"/>
                        <w:bottom w:val="none" w:sz="0" w:space="0" w:color="auto"/>
                        <w:right w:val="none" w:sz="0" w:space="0" w:color="auto"/>
                      </w:divBdr>
                    </w:div>
                  </w:divsChild>
                </w:div>
                <w:div w:id="1479297707">
                  <w:marLeft w:val="0"/>
                  <w:marRight w:val="0"/>
                  <w:marTop w:val="0"/>
                  <w:marBottom w:val="0"/>
                  <w:divBdr>
                    <w:top w:val="none" w:sz="0" w:space="0" w:color="auto"/>
                    <w:left w:val="none" w:sz="0" w:space="0" w:color="auto"/>
                    <w:bottom w:val="none" w:sz="0" w:space="0" w:color="auto"/>
                    <w:right w:val="none" w:sz="0" w:space="0" w:color="auto"/>
                  </w:divBdr>
                  <w:divsChild>
                    <w:div w:id="1174105231">
                      <w:marLeft w:val="0"/>
                      <w:marRight w:val="0"/>
                      <w:marTop w:val="0"/>
                      <w:marBottom w:val="0"/>
                      <w:divBdr>
                        <w:top w:val="none" w:sz="0" w:space="0" w:color="auto"/>
                        <w:left w:val="none" w:sz="0" w:space="0" w:color="auto"/>
                        <w:bottom w:val="none" w:sz="0" w:space="0" w:color="auto"/>
                        <w:right w:val="none" w:sz="0" w:space="0" w:color="auto"/>
                      </w:divBdr>
                    </w:div>
                  </w:divsChild>
                </w:div>
                <w:div w:id="1924222843">
                  <w:marLeft w:val="0"/>
                  <w:marRight w:val="0"/>
                  <w:marTop w:val="0"/>
                  <w:marBottom w:val="0"/>
                  <w:divBdr>
                    <w:top w:val="none" w:sz="0" w:space="0" w:color="auto"/>
                    <w:left w:val="none" w:sz="0" w:space="0" w:color="auto"/>
                    <w:bottom w:val="none" w:sz="0" w:space="0" w:color="auto"/>
                    <w:right w:val="none" w:sz="0" w:space="0" w:color="auto"/>
                  </w:divBdr>
                  <w:divsChild>
                    <w:div w:id="1497649891">
                      <w:marLeft w:val="0"/>
                      <w:marRight w:val="0"/>
                      <w:marTop w:val="0"/>
                      <w:marBottom w:val="0"/>
                      <w:divBdr>
                        <w:top w:val="none" w:sz="0" w:space="0" w:color="auto"/>
                        <w:left w:val="none" w:sz="0" w:space="0" w:color="auto"/>
                        <w:bottom w:val="none" w:sz="0" w:space="0" w:color="auto"/>
                        <w:right w:val="none" w:sz="0" w:space="0" w:color="auto"/>
                      </w:divBdr>
                    </w:div>
                  </w:divsChild>
                </w:div>
                <w:div w:id="1996908825">
                  <w:marLeft w:val="0"/>
                  <w:marRight w:val="0"/>
                  <w:marTop w:val="0"/>
                  <w:marBottom w:val="0"/>
                  <w:divBdr>
                    <w:top w:val="none" w:sz="0" w:space="0" w:color="auto"/>
                    <w:left w:val="none" w:sz="0" w:space="0" w:color="auto"/>
                    <w:bottom w:val="none" w:sz="0" w:space="0" w:color="auto"/>
                    <w:right w:val="none" w:sz="0" w:space="0" w:color="auto"/>
                  </w:divBdr>
                  <w:divsChild>
                    <w:div w:id="896472492">
                      <w:marLeft w:val="0"/>
                      <w:marRight w:val="0"/>
                      <w:marTop w:val="0"/>
                      <w:marBottom w:val="0"/>
                      <w:divBdr>
                        <w:top w:val="none" w:sz="0" w:space="0" w:color="auto"/>
                        <w:left w:val="none" w:sz="0" w:space="0" w:color="auto"/>
                        <w:bottom w:val="none" w:sz="0" w:space="0" w:color="auto"/>
                        <w:right w:val="none" w:sz="0" w:space="0" w:color="auto"/>
                      </w:divBdr>
                    </w:div>
                  </w:divsChild>
                </w:div>
                <w:div w:id="2001691658">
                  <w:marLeft w:val="0"/>
                  <w:marRight w:val="0"/>
                  <w:marTop w:val="0"/>
                  <w:marBottom w:val="0"/>
                  <w:divBdr>
                    <w:top w:val="none" w:sz="0" w:space="0" w:color="auto"/>
                    <w:left w:val="none" w:sz="0" w:space="0" w:color="auto"/>
                    <w:bottom w:val="none" w:sz="0" w:space="0" w:color="auto"/>
                    <w:right w:val="none" w:sz="0" w:space="0" w:color="auto"/>
                  </w:divBdr>
                  <w:divsChild>
                    <w:div w:id="204297780">
                      <w:marLeft w:val="0"/>
                      <w:marRight w:val="0"/>
                      <w:marTop w:val="0"/>
                      <w:marBottom w:val="0"/>
                      <w:divBdr>
                        <w:top w:val="none" w:sz="0" w:space="0" w:color="auto"/>
                        <w:left w:val="none" w:sz="0" w:space="0" w:color="auto"/>
                        <w:bottom w:val="none" w:sz="0" w:space="0" w:color="auto"/>
                        <w:right w:val="none" w:sz="0" w:space="0" w:color="auto"/>
                      </w:divBdr>
                    </w:div>
                    <w:div w:id="411973092">
                      <w:marLeft w:val="0"/>
                      <w:marRight w:val="0"/>
                      <w:marTop w:val="0"/>
                      <w:marBottom w:val="0"/>
                      <w:divBdr>
                        <w:top w:val="none" w:sz="0" w:space="0" w:color="auto"/>
                        <w:left w:val="none" w:sz="0" w:space="0" w:color="auto"/>
                        <w:bottom w:val="none" w:sz="0" w:space="0" w:color="auto"/>
                        <w:right w:val="none" w:sz="0" w:space="0" w:color="auto"/>
                      </w:divBdr>
                    </w:div>
                    <w:div w:id="6430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40339">
          <w:marLeft w:val="0"/>
          <w:marRight w:val="0"/>
          <w:marTop w:val="0"/>
          <w:marBottom w:val="0"/>
          <w:divBdr>
            <w:top w:val="none" w:sz="0" w:space="0" w:color="auto"/>
            <w:left w:val="none" w:sz="0" w:space="0" w:color="auto"/>
            <w:bottom w:val="none" w:sz="0" w:space="0" w:color="auto"/>
            <w:right w:val="none" w:sz="0" w:space="0" w:color="auto"/>
          </w:divBdr>
        </w:div>
      </w:divsChild>
    </w:div>
    <w:div w:id="2000502662">
      <w:bodyDiv w:val="1"/>
      <w:marLeft w:val="0"/>
      <w:marRight w:val="0"/>
      <w:marTop w:val="0"/>
      <w:marBottom w:val="0"/>
      <w:divBdr>
        <w:top w:val="none" w:sz="0" w:space="0" w:color="auto"/>
        <w:left w:val="none" w:sz="0" w:space="0" w:color="auto"/>
        <w:bottom w:val="none" w:sz="0" w:space="0" w:color="auto"/>
        <w:right w:val="none" w:sz="0" w:space="0" w:color="auto"/>
      </w:divBdr>
      <w:divsChild>
        <w:div w:id="201140693">
          <w:marLeft w:val="0"/>
          <w:marRight w:val="0"/>
          <w:marTop w:val="0"/>
          <w:marBottom w:val="0"/>
          <w:divBdr>
            <w:top w:val="none" w:sz="0" w:space="0" w:color="auto"/>
            <w:left w:val="none" w:sz="0" w:space="0" w:color="auto"/>
            <w:bottom w:val="none" w:sz="0" w:space="0" w:color="auto"/>
            <w:right w:val="none" w:sz="0" w:space="0" w:color="auto"/>
          </w:divBdr>
          <w:divsChild>
            <w:div w:id="1679576039">
              <w:marLeft w:val="0"/>
              <w:marRight w:val="0"/>
              <w:marTop w:val="30"/>
              <w:marBottom w:val="30"/>
              <w:divBdr>
                <w:top w:val="none" w:sz="0" w:space="0" w:color="auto"/>
                <w:left w:val="none" w:sz="0" w:space="0" w:color="auto"/>
                <w:bottom w:val="none" w:sz="0" w:space="0" w:color="auto"/>
                <w:right w:val="none" w:sz="0" w:space="0" w:color="auto"/>
              </w:divBdr>
              <w:divsChild>
                <w:div w:id="133721069">
                  <w:marLeft w:val="0"/>
                  <w:marRight w:val="0"/>
                  <w:marTop w:val="0"/>
                  <w:marBottom w:val="0"/>
                  <w:divBdr>
                    <w:top w:val="none" w:sz="0" w:space="0" w:color="auto"/>
                    <w:left w:val="none" w:sz="0" w:space="0" w:color="auto"/>
                    <w:bottom w:val="none" w:sz="0" w:space="0" w:color="auto"/>
                    <w:right w:val="none" w:sz="0" w:space="0" w:color="auto"/>
                  </w:divBdr>
                  <w:divsChild>
                    <w:div w:id="559247451">
                      <w:marLeft w:val="0"/>
                      <w:marRight w:val="0"/>
                      <w:marTop w:val="0"/>
                      <w:marBottom w:val="0"/>
                      <w:divBdr>
                        <w:top w:val="none" w:sz="0" w:space="0" w:color="auto"/>
                        <w:left w:val="none" w:sz="0" w:space="0" w:color="auto"/>
                        <w:bottom w:val="none" w:sz="0" w:space="0" w:color="auto"/>
                        <w:right w:val="none" w:sz="0" w:space="0" w:color="auto"/>
                      </w:divBdr>
                    </w:div>
                    <w:div w:id="1920285630">
                      <w:marLeft w:val="0"/>
                      <w:marRight w:val="0"/>
                      <w:marTop w:val="0"/>
                      <w:marBottom w:val="0"/>
                      <w:divBdr>
                        <w:top w:val="none" w:sz="0" w:space="0" w:color="auto"/>
                        <w:left w:val="none" w:sz="0" w:space="0" w:color="auto"/>
                        <w:bottom w:val="none" w:sz="0" w:space="0" w:color="auto"/>
                        <w:right w:val="none" w:sz="0" w:space="0" w:color="auto"/>
                      </w:divBdr>
                    </w:div>
                  </w:divsChild>
                </w:div>
                <w:div w:id="184754451">
                  <w:marLeft w:val="0"/>
                  <w:marRight w:val="0"/>
                  <w:marTop w:val="0"/>
                  <w:marBottom w:val="0"/>
                  <w:divBdr>
                    <w:top w:val="none" w:sz="0" w:space="0" w:color="auto"/>
                    <w:left w:val="none" w:sz="0" w:space="0" w:color="auto"/>
                    <w:bottom w:val="none" w:sz="0" w:space="0" w:color="auto"/>
                    <w:right w:val="none" w:sz="0" w:space="0" w:color="auto"/>
                  </w:divBdr>
                  <w:divsChild>
                    <w:div w:id="849682278">
                      <w:marLeft w:val="0"/>
                      <w:marRight w:val="0"/>
                      <w:marTop w:val="0"/>
                      <w:marBottom w:val="0"/>
                      <w:divBdr>
                        <w:top w:val="none" w:sz="0" w:space="0" w:color="auto"/>
                        <w:left w:val="none" w:sz="0" w:space="0" w:color="auto"/>
                        <w:bottom w:val="none" w:sz="0" w:space="0" w:color="auto"/>
                        <w:right w:val="none" w:sz="0" w:space="0" w:color="auto"/>
                      </w:divBdr>
                    </w:div>
                  </w:divsChild>
                </w:div>
                <w:div w:id="622424613">
                  <w:marLeft w:val="0"/>
                  <w:marRight w:val="0"/>
                  <w:marTop w:val="0"/>
                  <w:marBottom w:val="0"/>
                  <w:divBdr>
                    <w:top w:val="none" w:sz="0" w:space="0" w:color="auto"/>
                    <w:left w:val="none" w:sz="0" w:space="0" w:color="auto"/>
                    <w:bottom w:val="none" w:sz="0" w:space="0" w:color="auto"/>
                    <w:right w:val="none" w:sz="0" w:space="0" w:color="auto"/>
                  </w:divBdr>
                  <w:divsChild>
                    <w:div w:id="2141654325">
                      <w:marLeft w:val="0"/>
                      <w:marRight w:val="0"/>
                      <w:marTop w:val="0"/>
                      <w:marBottom w:val="0"/>
                      <w:divBdr>
                        <w:top w:val="none" w:sz="0" w:space="0" w:color="auto"/>
                        <w:left w:val="none" w:sz="0" w:space="0" w:color="auto"/>
                        <w:bottom w:val="none" w:sz="0" w:space="0" w:color="auto"/>
                        <w:right w:val="none" w:sz="0" w:space="0" w:color="auto"/>
                      </w:divBdr>
                    </w:div>
                  </w:divsChild>
                </w:div>
                <w:div w:id="645210986">
                  <w:marLeft w:val="0"/>
                  <w:marRight w:val="0"/>
                  <w:marTop w:val="0"/>
                  <w:marBottom w:val="0"/>
                  <w:divBdr>
                    <w:top w:val="none" w:sz="0" w:space="0" w:color="auto"/>
                    <w:left w:val="none" w:sz="0" w:space="0" w:color="auto"/>
                    <w:bottom w:val="none" w:sz="0" w:space="0" w:color="auto"/>
                    <w:right w:val="none" w:sz="0" w:space="0" w:color="auto"/>
                  </w:divBdr>
                  <w:divsChild>
                    <w:div w:id="166292398">
                      <w:marLeft w:val="0"/>
                      <w:marRight w:val="0"/>
                      <w:marTop w:val="0"/>
                      <w:marBottom w:val="0"/>
                      <w:divBdr>
                        <w:top w:val="none" w:sz="0" w:space="0" w:color="auto"/>
                        <w:left w:val="none" w:sz="0" w:space="0" w:color="auto"/>
                        <w:bottom w:val="none" w:sz="0" w:space="0" w:color="auto"/>
                        <w:right w:val="none" w:sz="0" w:space="0" w:color="auto"/>
                      </w:divBdr>
                    </w:div>
                  </w:divsChild>
                </w:div>
                <w:div w:id="725106159">
                  <w:marLeft w:val="0"/>
                  <w:marRight w:val="0"/>
                  <w:marTop w:val="0"/>
                  <w:marBottom w:val="0"/>
                  <w:divBdr>
                    <w:top w:val="none" w:sz="0" w:space="0" w:color="auto"/>
                    <w:left w:val="none" w:sz="0" w:space="0" w:color="auto"/>
                    <w:bottom w:val="none" w:sz="0" w:space="0" w:color="auto"/>
                    <w:right w:val="none" w:sz="0" w:space="0" w:color="auto"/>
                  </w:divBdr>
                  <w:divsChild>
                    <w:div w:id="1874489716">
                      <w:marLeft w:val="0"/>
                      <w:marRight w:val="0"/>
                      <w:marTop w:val="0"/>
                      <w:marBottom w:val="0"/>
                      <w:divBdr>
                        <w:top w:val="none" w:sz="0" w:space="0" w:color="auto"/>
                        <w:left w:val="none" w:sz="0" w:space="0" w:color="auto"/>
                        <w:bottom w:val="none" w:sz="0" w:space="0" w:color="auto"/>
                        <w:right w:val="none" w:sz="0" w:space="0" w:color="auto"/>
                      </w:divBdr>
                    </w:div>
                  </w:divsChild>
                </w:div>
                <w:div w:id="905996428">
                  <w:marLeft w:val="0"/>
                  <w:marRight w:val="0"/>
                  <w:marTop w:val="0"/>
                  <w:marBottom w:val="0"/>
                  <w:divBdr>
                    <w:top w:val="none" w:sz="0" w:space="0" w:color="auto"/>
                    <w:left w:val="none" w:sz="0" w:space="0" w:color="auto"/>
                    <w:bottom w:val="none" w:sz="0" w:space="0" w:color="auto"/>
                    <w:right w:val="none" w:sz="0" w:space="0" w:color="auto"/>
                  </w:divBdr>
                  <w:divsChild>
                    <w:div w:id="1210999473">
                      <w:marLeft w:val="0"/>
                      <w:marRight w:val="0"/>
                      <w:marTop w:val="0"/>
                      <w:marBottom w:val="0"/>
                      <w:divBdr>
                        <w:top w:val="none" w:sz="0" w:space="0" w:color="auto"/>
                        <w:left w:val="none" w:sz="0" w:space="0" w:color="auto"/>
                        <w:bottom w:val="none" w:sz="0" w:space="0" w:color="auto"/>
                        <w:right w:val="none" w:sz="0" w:space="0" w:color="auto"/>
                      </w:divBdr>
                    </w:div>
                  </w:divsChild>
                </w:div>
                <w:div w:id="1127897824">
                  <w:marLeft w:val="0"/>
                  <w:marRight w:val="0"/>
                  <w:marTop w:val="0"/>
                  <w:marBottom w:val="0"/>
                  <w:divBdr>
                    <w:top w:val="none" w:sz="0" w:space="0" w:color="auto"/>
                    <w:left w:val="none" w:sz="0" w:space="0" w:color="auto"/>
                    <w:bottom w:val="none" w:sz="0" w:space="0" w:color="auto"/>
                    <w:right w:val="none" w:sz="0" w:space="0" w:color="auto"/>
                  </w:divBdr>
                  <w:divsChild>
                    <w:div w:id="646513212">
                      <w:marLeft w:val="0"/>
                      <w:marRight w:val="0"/>
                      <w:marTop w:val="0"/>
                      <w:marBottom w:val="0"/>
                      <w:divBdr>
                        <w:top w:val="none" w:sz="0" w:space="0" w:color="auto"/>
                        <w:left w:val="none" w:sz="0" w:space="0" w:color="auto"/>
                        <w:bottom w:val="none" w:sz="0" w:space="0" w:color="auto"/>
                        <w:right w:val="none" w:sz="0" w:space="0" w:color="auto"/>
                      </w:divBdr>
                    </w:div>
                  </w:divsChild>
                </w:div>
                <w:div w:id="1263800968">
                  <w:marLeft w:val="0"/>
                  <w:marRight w:val="0"/>
                  <w:marTop w:val="0"/>
                  <w:marBottom w:val="0"/>
                  <w:divBdr>
                    <w:top w:val="none" w:sz="0" w:space="0" w:color="auto"/>
                    <w:left w:val="none" w:sz="0" w:space="0" w:color="auto"/>
                    <w:bottom w:val="none" w:sz="0" w:space="0" w:color="auto"/>
                    <w:right w:val="none" w:sz="0" w:space="0" w:color="auto"/>
                  </w:divBdr>
                  <w:divsChild>
                    <w:div w:id="127404792">
                      <w:marLeft w:val="0"/>
                      <w:marRight w:val="0"/>
                      <w:marTop w:val="0"/>
                      <w:marBottom w:val="0"/>
                      <w:divBdr>
                        <w:top w:val="none" w:sz="0" w:space="0" w:color="auto"/>
                        <w:left w:val="none" w:sz="0" w:space="0" w:color="auto"/>
                        <w:bottom w:val="none" w:sz="0" w:space="0" w:color="auto"/>
                        <w:right w:val="none" w:sz="0" w:space="0" w:color="auto"/>
                      </w:divBdr>
                    </w:div>
                    <w:div w:id="1431730446">
                      <w:marLeft w:val="0"/>
                      <w:marRight w:val="0"/>
                      <w:marTop w:val="0"/>
                      <w:marBottom w:val="0"/>
                      <w:divBdr>
                        <w:top w:val="none" w:sz="0" w:space="0" w:color="auto"/>
                        <w:left w:val="none" w:sz="0" w:space="0" w:color="auto"/>
                        <w:bottom w:val="none" w:sz="0" w:space="0" w:color="auto"/>
                        <w:right w:val="none" w:sz="0" w:space="0" w:color="auto"/>
                      </w:divBdr>
                    </w:div>
                  </w:divsChild>
                </w:div>
                <w:div w:id="1372537983">
                  <w:marLeft w:val="0"/>
                  <w:marRight w:val="0"/>
                  <w:marTop w:val="0"/>
                  <w:marBottom w:val="0"/>
                  <w:divBdr>
                    <w:top w:val="none" w:sz="0" w:space="0" w:color="auto"/>
                    <w:left w:val="none" w:sz="0" w:space="0" w:color="auto"/>
                    <w:bottom w:val="none" w:sz="0" w:space="0" w:color="auto"/>
                    <w:right w:val="none" w:sz="0" w:space="0" w:color="auto"/>
                  </w:divBdr>
                  <w:divsChild>
                    <w:div w:id="1654724852">
                      <w:marLeft w:val="0"/>
                      <w:marRight w:val="0"/>
                      <w:marTop w:val="0"/>
                      <w:marBottom w:val="0"/>
                      <w:divBdr>
                        <w:top w:val="none" w:sz="0" w:space="0" w:color="auto"/>
                        <w:left w:val="none" w:sz="0" w:space="0" w:color="auto"/>
                        <w:bottom w:val="none" w:sz="0" w:space="0" w:color="auto"/>
                        <w:right w:val="none" w:sz="0" w:space="0" w:color="auto"/>
                      </w:divBdr>
                    </w:div>
                  </w:divsChild>
                </w:div>
                <w:div w:id="1401172999">
                  <w:marLeft w:val="0"/>
                  <w:marRight w:val="0"/>
                  <w:marTop w:val="0"/>
                  <w:marBottom w:val="0"/>
                  <w:divBdr>
                    <w:top w:val="none" w:sz="0" w:space="0" w:color="auto"/>
                    <w:left w:val="none" w:sz="0" w:space="0" w:color="auto"/>
                    <w:bottom w:val="none" w:sz="0" w:space="0" w:color="auto"/>
                    <w:right w:val="none" w:sz="0" w:space="0" w:color="auto"/>
                  </w:divBdr>
                  <w:divsChild>
                    <w:div w:id="668948962">
                      <w:marLeft w:val="0"/>
                      <w:marRight w:val="0"/>
                      <w:marTop w:val="0"/>
                      <w:marBottom w:val="0"/>
                      <w:divBdr>
                        <w:top w:val="none" w:sz="0" w:space="0" w:color="auto"/>
                        <w:left w:val="none" w:sz="0" w:space="0" w:color="auto"/>
                        <w:bottom w:val="none" w:sz="0" w:space="0" w:color="auto"/>
                        <w:right w:val="none" w:sz="0" w:space="0" w:color="auto"/>
                      </w:divBdr>
                    </w:div>
                  </w:divsChild>
                </w:div>
                <w:div w:id="1801922853">
                  <w:marLeft w:val="0"/>
                  <w:marRight w:val="0"/>
                  <w:marTop w:val="0"/>
                  <w:marBottom w:val="0"/>
                  <w:divBdr>
                    <w:top w:val="none" w:sz="0" w:space="0" w:color="auto"/>
                    <w:left w:val="none" w:sz="0" w:space="0" w:color="auto"/>
                    <w:bottom w:val="none" w:sz="0" w:space="0" w:color="auto"/>
                    <w:right w:val="none" w:sz="0" w:space="0" w:color="auto"/>
                  </w:divBdr>
                  <w:divsChild>
                    <w:div w:id="1975523819">
                      <w:marLeft w:val="0"/>
                      <w:marRight w:val="0"/>
                      <w:marTop w:val="0"/>
                      <w:marBottom w:val="0"/>
                      <w:divBdr>
                        <w:top w:val="none" w:sz="0" w:space="0" w:color="auto"/>
                        <w:left w:val="none" w:sz="0" w:space="0" w:color="auto"/>
                        <w:bottom w:val="none" w:sz="0" w:space="0" w:color="auto"/>
                        <w:right w:val="none" w:sz="0" w:space="0" w:color="auto"/>
                      </w:divBdr>
                    </w:div>
                  </w:divsChild>
                </w:div>
                <w:div w:id="2102143263">
                  <w:marLeft w:val="0"/>
                  <w:marRight w:val="0"/>
                  <w:marTop w:val="0"/>
                  <w:marBottom w:val="0"/>
                  <w:divBdr>
                    <w:top w:val="none" w:sz="0" w:space="0" w:color="auto"/>
                    <w:left w:val="none" w:sz="0" w:space="0" w:color="auto"/>
                    <w:bottom w:val="none" w:sz="0" w:space="0" w:color="auto"/>
                    <w:right w:val="none" w:sz="0" w:space="0" w:color="auto"/>
                  </w:divBdr>
                  <w:divsChild>
                    <w:div w:id="202324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7363">
          <w:marLeft w:val="0"/>
          <w:marRight w:val="0"/>
          <w:marTop w:val="0"/>
          <w:marBottom w:val="0"/>
          <w:divBdr>
            <w:top w:val="none" w:sz="0" w:space="0" w:color="auto"/>
            <w:left w:val="none" w:sz="0" w:space="0" w:color="auto"/>
            <w:bottom w:val="none" w:sz="0" w:space="0" w:color="auto"/>
            <w:right w:val="none" w:sz="0" w:space="0" w:color="auto"/>
          </w:divBdr>
        </w:div>
      </w:divsChild>
    </w:div>
    <w:div w:id="2058628656">
      <w:bodyDiv w:val="1"/>
      <w:marLeft w:val="0"/>
      <w:marRight w:val="0"/>
      <w:marTop w:val="0"/>
      <w:marBottom w:val="0"/>
      <w:divBdr>
        <w:top w:val="none" w:sz="0" w:space="0" w:color="auto"/>
        <w:left w:val="none" w:sz="0" w:space="0" w:color="auto"/>
        <w:bottom w:val="none" w:sz="0" w:space="0" w:color="auto"/>
        <w:right w:val="none" w:sz="0" w:space="0" w:color="auto"/>
      </w:divBdr>
      <w:divsChild>
        <w:div w:id="416293698">
          <w:marLeft w:val="0"/>
          <w:marRight w:val="0"/>
          <w:marTop w:val="0"/>
          <w:marBottom w:val="0"/>
          <w:divBdr>
            <w:top w:val="none" w:sz="0" w:space="0" w:color="auto"/>
            <w:left w:val="none" w:sz="0" w:space="0" w:color="auto"/>
            <w:bottom w:val="none" w:sz="0" w:space="0" w:color="auto"/>
            <w:right w:val="none" w:sz="0" w:space="0" w:color="auto"/>
          </w:divBdr>
          <w:divsChild>
            <w:div w:id="1370956039">
              <w:marLeft w:val="-75"/>
              <w:marRight w:val="0"/>
              <w:marTop w:val="30"/>
              <w:marBottom w:val="30"/>
              <w:divBdr>
                <w:top w:val="none" w:sz="0" w:space="0" w:color="auto"/>
                <w:left w:val="none" w:sz="0" w:space="0" w:color="auto"/>
                <w:bottom w:val="none" w:sz="0" w:space="0" w:color="auto"/>
                <w:right w:val="none" w:sz="0" w:space="0" w:color="auto"/>
              </w:divBdr>
              <w:divsChild>
                <w:div w:id="218983097">
                  <w:marLeft w:val="0"/>
                  <w:marRight w:val="0"/>
                  <w:marTop w:val="0"/>
                  <w:marBottom w:val="0"/>
                  <w:divBdr>
                    <w:top w:val="none" w:sz="0" w:space="0" w:color="auto"/>
                    <w:left w:val="none" w:sz="0" w:space="0" w:color="auto"/>
                    <w:bottom w:val="none" w:sz="0" w:space="0" w:color="auto"/>
                    <w:right w:val="none" w:sz="0" w:space="0" w:color="auto"/>
                  </w:divBdr>
                  <w:divsChild>
                    <w:div w:id="1025328248">
                      <w:marLeft w:val="0"/>
                      <w:marRight w:val="0"/>
                      <w:marTop w:val="0"/>
                      <w:marBottom w:val="0"/>
                      <w:divBdr>
                        <w:top w:val="none" w:sz="0" w:space="0" w:color="auto"/>
                        <w:left w:val="none" w:sz="0" w:space="0" w:color="auto"/>
                        <w:bottom w:val="none" w:sz="0" w:space="0" w:color="auto"/>
                        <w:right w:val="none" w:sz="0" w:space="0" w:color="auto"/>
                      </w:divBdr>
                    </w:div>
                    <w:div w:id="1032683206">
                      <w:marLeft w:val="0"/>
                      <w:marRight w:val="0"/>
                      <w:marTop w:val="0"/>
                      <w:marBottom w:val="0"/>
                      <w:divBdr>
                        <w:top w:val="none" w:sz="0" w:space="0" w:color="auto"/>
                        <w:left w:val="none" w:sz="0" w:space="0" w:color="auto"/>
                        <w:bottom w:val="none" w:sz="0" w:space="0" w:color="auto"/>
                        <w:right w:val="none" w:sz="0" w:space="0" w:color="auto"/>
                      </w:divBdr>
                    </w:div>
                    <w:div w:id="1582836901">
                      <w:marLeft w:val="0"/>
                      <w:marRight w:val="0"/>
                      <w:marTop w:val="0"/>
                      <w:marBottom w:val="0"/>
                      <w:divBdr>
                        <w:top w:val="none" w:sz="0" w:space="0" w:color="auto"/>
                        <w:left w:val="none" w:sz="0" w:space="0" w:color="auto"/>
                        <w:bottom w:val="none" w:sz="0" w:space="0" w:color="auto"/>
                        <w:right w:val="none" w:sz="0" w:space="0" w:color="auto"/>
                      </w:divBdr>
                    </w:div>
                  </w:divsChild>
                </w:div>
                <w:div w:id="337468506">
                  <w:marLeft w:val="0"/>
                  <w:marRight w:val="0"/>
                  <w:marTop w:val="0"/>
                  <w:marBottom w:val="0"/>
                  <w:divBdr>
                    <w:top w:val="none" w:sz="0" w:space="0" w:color="auto"/>
                    <w:left w:val="none" w:sz="0" w:space="0" w:color="auto"/>
                    <w:bottom w:val="none" w:sz="0" w:space="0" w:color="auto"/>
                    <w:right w:val="none" w:sz="0" w:space="0" w:color="auto"/>
                  </w:divBdr>
                  <w:divsChild>
                    <w:div w:id="1635988277">
                      <w:marLeft w:val="0"/>
                      <w:marRight w:val="0"/>
                      <w:marTop w:val="0"/>
                      <w:marBottom w:val="0"/>
                      <w:divBdr>
                        <w:top w:val="none" w:sz="0" w:space="0" w:color="auto"/>
                        <w:left w:val="none" w:sz="0" w:space="0" w:color="auto"/>
                        <w:bottom w:val="none" w:sz="0" w:space="0" w:color="auto"/>
                        <w:right w:val="none" w:sz="0" w:space="0" w:color="auto"/>
                      </w:divBdr>
                    </w:div>
                  </w:divsChild>
                </w:div>
                <w:div w:id="371155790">
                  <w:marLeft w:val="0"/>
                  <w:marRight w:val="0"/>
                  <w:marTop w:val="0"/>
                  <w:marBottom w:val="0"/>
                  <w:divBdr>
                    <w:top w:val="none" w:sz="0" w:space="0" w:color="auto"/>
                    <w:left w:val="none" w:sz="0" w:space="0" w:color="auto"/>
                    <w:bottom w:val="none" w:sz="0" w:space="0" w:color="auto"/>
                    <w:right w:val="none" w:sz="0" w:space="0" w:color="auto"/>
                  </w:divBdr>
                  <w:divsChild>
                    <w:div w:id="1573808429">
                      <w:marLeft w:val="0"/>
                      <w:marRight w:val="0"/>
                      <w:marTop w:val="0"/>
                      <w:marBottom w:val="0"/>
                      <w:divBdr>
                        <w:top w:val="none" w:sz="0" w:space="0" w:color="auto"/>
                        <w:left w:val="none" w:sz="0" w:space="0" w:color="auto"/>
                        <w:bottom w:val="none" w:sz="0" w:space="0" w:color="auto"/>
                        <w:right w:val="none" w:sz="0" w:space="0" w:color="auto"/>
                      </w:divBdr>
                    </w:div>
                  </w:divsChild>
                </w:div>
                <w:div w:id="898176454">
                  <w:marLeft w:val="0"/>
                  <w:marRight w:val="0"/>
                  <w:marTop w:val="0"/>
                  <w:marBottom w:val="0"/>
                  <w:divBdr>
                    <w:top w:val="none" w:sz="0" w:space="0" w:color="auto"/>
                    <w:left w:val="none" w:sz="0" w:space="0" w:color="auto"/>
                    <w:bottom w:val="none" w:sz="0" w:space="0" w:color="auto"/>
                    <w:right w:val="none" w:sz="0" w:space="0" w:color="auto"/>
                  </w:divBdr>
                  <w:divsChild>
                    <w:div w:id="2087338901">
                      <w:marLeft w:val="0"/>
                      <w:marRight w:val="0"/>
                      <w:marTop w:val="0"/>
                      <w:marBottom w:val="0"/>
                      <w:divBdr>
                        <w:top w:val="none" w:sz="0" w:space="0" w:color="auto"/>
                        <w:left w:val="none" w:sz="0" w:space="0" w:color="auto"/>
                        <w:bottom w:val="none" w:sz="0" w:space="0" w:color="auto"/>
                        <w:right w:val="none" w:sz="0" w:space="0" w:color="auto"/>
                      </w:divBdr>
                    </w:div>
                  </w:divsChild>
                </w:div>
                <w:div w:id="1593661446">
                  <w:marLeft w:val="0"/>
                  <w:marRight w:val="0"/>
                  <w:marTop w:val="0"/>
                  <w:marBottom w:val="0"/>
                  <w:divBdr>
                    <w:top w:val="none" w:sz="0" w:space="0" w:color="auto"/>
                    <w:left w:val="none" w:sz="0" w:space="0" w:color="auto"/>
                    <w:bottom w:val="none" w:sz="0" w:space="0" w:color="auto"/>
                    <w:right w:val="none" w:sz="0" w:space="0" w:color="auto"/>
                  </w:divBdr>
                  <w:divsChild>
                    <w:div w:id="1883323589">
                      <w:marLeft w:val="0"/>
                      <w:marRight w:val="0"/>
                      <w:marTop w:val="0"/>
                      <w:marBottom w:val="0"/>
                      <w:divBdr>
                        <w:top w:val="none" w:sz="0" w:space="0" w:color="auto"/>
                        <w:left w:val="none" w:sz="0" w:space="0" w:color="auto"/>
                        <w:bottom w:val="none" w:sz="0" w:space="0" w:color="auto"/>
                        <w:right w:val="none" w:sz="0" w:space="0" w:color="auto"/>
                      </w:divBdr>
                    </w:div>
                  </w:divsChild>
                </w:div>
                <w:div w:id="1689407493">
                  <w:marLeft w:val="0"/>
                  <w:marRight w:val="0"/>
                  <w:marTop w:val="0"/>
                  <w:marBottom w:val="0"/>
                  <w:divBdr>
                    <w:top w:val="none" w:sz="0" w:space="0" w:color="auto"/>
                    <w:left w:val="none" w:sz="0" w:space="0" w:color="auto"/>
                    <w:bottom w:val="none" w:sz="0" w:space="0" w:color="auto"/>
                    <w:right w:val="none" w:sz="0" w:space="0" w:color="auto"/>
                  </w:divBdr>
                  <w:divsChild>
                    <w:div w:id="1587224167">
                      <w:marLeft w:val="0"/>
                      <w:marRight w:val="0"/>
                      <w:marTop w:val="0"/>
                      <w:marBottom w:val="0"/>
                      <w:divBdr>
                        <w:top w:val="none" w:sz="0" w:space="0" w:color="auto"/>
                        <w:left w:val="none" w:sz="0" w:space="0" w:color="auto"/>
                        <w:bottom w:val="none" w:sz="0" w:space="0" w:color="auto"/>
                        <w:right w:val="none" w:sz="0" w:space="0" w:color="auto"/>
                      </w:divBdr>
                    </w:div>
                  </w:divsChild>
                </w:div>
                <w:div w:id="1804806816">
                  <w:marLeft w:val="0"/>
                  <w:marRight w:val="0"/>
                  <w:marTop w:val="0"/>
                  <w:marBottom w:val="0"/>
                  <w:divBdr>
                    <w:top w:val="none" w:sz="0" w:space="0" w:color="auto"/>
                    <w:left w:val="none" w:sz="0" w:space="0" w:color="auto"/>
                    <w:bottom w:val="none" w:sz="0" w:space="0" w:color="auto"/>
                    <w:right w:val="none" w:sz="0" w:space="0" w:color="auto"/>
                  </w:divBdr>
                  <w:divsChild>
                    <w:div w:id="93522103">
                      <w:marLeft w:val="0"/>
                      <w:marRight w:val="0"/>
                      <w:marTop w:val="0"/>
                      <w:marBottom w:val="0"/>
                      <w:divBdr>
                        <w:top w:val="none" w:sz="0" w:space="0" w:color="auto"/>
                        <w:left w:val="none" w:sz="0" w:space="0" w:color="auto"/>
                        <w:bottom w:val="none" w:sz="0" w:space="0" w:color="auto"/>
                        <w:right w:val="none" w:sz="0" w:space="0" w:color="auto"/>
                      </w:divBdr>
                    </w:div>
                  </w:divsChild>
                </w:div>
                <w:div w:id="1853689541">
                  <w:marLeft w:val="0"/>
                  <w:marRight w:val="0"/>
                  <w:marTop w:val="0"/>
                  <w:marBottom w:val="0"/>
                  <w:divBdr>
                    <w:top w:val="none" w:sz="0" w:space="0" w:color="auto"/>
                    <w:left w:val="none" w:sz="0" w:space="0" w:color="auto"/>
                    <w:bottom w:val="none" w:sz="0" w:space="0" w:color="auto"/>
                    <w:right w:val="none" w:sz="0" w:space="0" w:color="auto"/>
                  </w:divBdr>
                  <w:divsChild>
                    <w:div w:id="36130253">
                      <w:marLeft w:val="0"/>
                      <w:marRight w:val="0"/>
                      <w:marTop w:val="0"/>
                      <w:marBottom w:val="0"/>
                      <w:divBdr>
                        <w:top w:val="none" w:sz="0" w:space="0" w:color="auto"/>
                        <w:left w:val="none" w:sz="0" w:space="0" w:color="auto"/>
                        <w:bottom w:val="none" w:sz="0" w:space="0" w:color="auto"/>
                        <w:right w:val="none" w:sz="0" w:space="0" w:color="auto"/>
                      </w:divBdr>
                    </w:div>
                    <w:div w:id="109207237">
                      <w:marLeft w:val="0"/>
                      <w:marRight w:val="0"/>
                      <w:marTop w:val="0"/>
                      <w:marBottom w:val="0"/>
                      <w:divBdr>
                        <w:top w:val="none" w:sz="0" w:space="0" w:color="auto"/>
                        <w:left w:val="none" w:sz="0" w:space="0" w:color="auto"/>
                        <w:bottom w:val="none" w:sz="0" w:space="0" w:color="auto"/>
                        <w:right w:val="none" w:sz="0" w:space="0" w:color="auto"/>
                      </w:divBdr>
                    </w:div>
                    <w:div w:id="147864949">
                      <w:marLeft w:val="0"/>
                      <w:marRight w:val="0"/>
                      <w:marTop w:val="0"/>
                      <w:marBottom w:val="0"/>
                      <w:divBdr>
                        <w:top w:val="none" w:sz="0" w:space="0" w:color="auto"/>
                        <w:left w:val="none" w:sz="0" w:space="0" w:color="auto"/>
                        <w:bottom w:val="none" w:sz="0" w:space="0" w:color="auto"/>
                        <w:right w:val="none" w:sz="0" w:space="0" w:color="auto"/>
                      </w:divBdr>
                    </w:div>
                    <w:div w:id="177233740">
                      <w:marLeft w:val="0"/>
                      <w:marRight w:val="0"/>
                      <w:marTop w:val="0"/>
                      <w:marBottom w:val="0"/>
                      <w:divBdr>
                        <w:top w:val="none" w:sz="0" w:space="0" w:color="auto"/>
                        <w:left w:val="none" w:sz="0" w:space="0" w:color="auto"/>
                        <w:bottom w:val="none" w:sz="0" w:space="0" w:color="auto"/>
                        <w:right w:val="none" w:sz="0" w:space="0" w:color="auto"/>
                      </w:divBdr>
                    </w:div>
                    <w:div w:id="268658294">
                      <w:marLeft w:val="0"/>
                      <w:marRight w:val="0"/>
                      <w:marTop w:val="0"/>
                      <w:marBottom w:val="0"/>
                      <w:divBdr>
                        <w:top w:val="none" w:sz="0" w:space="0" w:color="auto"/>
                        <w:left w:val="none" w:sz="0" w:space="0" w:color="auto"/>
                        <w:bottom w:val="none" w:sz="0" w:space="0" w:color="auto"/>
                        <w:right w:val="none" w:sz="0" w:space="0" w:color="auto"/>
                      </w:divBdr>
                    </w:div>
                    <w:div w:id="364410909">
                      <w:marLeft w:val="0"/>
                      <w:marRight w:val="0"/>
                      <w:marTop w:val="0"/>
                      <w:marBottom w:val="0"/>
                      <w:divBdr>
                        <w:top w:val="none" w:sz="0" w:space="0" w:color="auto"/>
                        <w:left w:val="none" w:sz="0" w:space="0" w:color="auto"/>
                        <w:bottom w:val="none" w:sz="0" w:space="0" w:color="auto"/>
                        <w:right w:val="none" w:sz="0" w:space="0" w:color="auto"/>
                      </w:divBdr>
                    </w:div>
                    <w:div w:id="532351593">
                      <w:marLeft w:val="0"/>
                      <w:marRight w:val="0"/>
                      <w:marTop w:val="0"/>
                      <w:marBottom w:val="0"/>
                      <w:divBdr>
                        <w:top w:val="none" w:sz="0" w:space="0" w:color="auto"/>
                        <w:left w:val="none" w:sz="0" w:space="0" w:color="auto"/>
                        <w:bottom w:val="none" w:sz="0" w:space="0" w:color="auto"/>
                        <w:right w:val="none" w:sz="0" w:space="0" w:color="auto"/>
                      </w:divBdr>
                    </w:div>
                    <w:div w:id="602805608">
                      <w:marLeft w:val="0"/>
                      <w:marRight w:val="0"/>
                      <w:marTop w:val="0"/>
                      <w:marBottom w:val="0"/>
                      <w:divBdr>
                        <w:top w:val="none" w:sz="0" w:space="0" w:color="auto"/>
                        <w:left w:val="none" w:sz="0" w:space="0" w:color="auto"/>
                        <w:bottom w:val="none" w:sz="0" w:space="0" w:color="auto"/>
                        <w:right w:val="none" w:sz="0" w:space="0" w:color="auto"/>
                      </w:divBdr>
                    </w:div>
                    <w:div w:id="718868990">
                      <w:marLeft w:val="0"/>
                      <w:marRight w:val="0"/>
                      <w:marTop w:val="0"/>
                      <w:marBottom w:val="0"/>
                      <w:divBdr>
                        <w:top w:val="none" w:sz="0" w:space="0" w:color="auto"/>
                        <w:left w:val="none" w:sz="0" w:space="0" w:color="auto"/>
                        <w:bottom w:val="none" w:sz="0" w:space="0" w:color="auto"/>
                        <w:right w:val="none" w:sz="0" w:space="0" w:color="auto"/>
                      </w:divBdr>
                    </w:div>
                    <w:div w:id="735932084">
                      <w:marLeft w:val="0"/>
                      <w:marRight w:val="0"/>
                      <w:marTop w:val="0"/>
                      <w:marBottom w:val="0"/>
                      <w:divBdr>
                        <w:top w:val="none" w:sz="0" w:space="0" w:color="auto"/>
                        <w:left w:val="none" w:sz="0" w:space="0" w:color="auto"/>
                        <w:bottom w:val="none" w:sz="0" w:space="0" w:color="auto"/>
                        <w:right w:val="none" w:sz="0" w:space="0" w:color="auto"/>
                      </w:divBdr>
                    </w:div>
                    <w:div w:id="797453352">
                      <w:marLeft w:val="0"/>
                      <w:marRight w:val="0"/>
                      <w:marTop w:val="0"/>
                      <w:marBottom w:val="0"/>
                      <w:divBdr>
                        <w:top w:val="none" w:sz="0" w:space="0" w:color="auto"/>
                        <w:left w:val="none" w:sz="0" w:space="0" w:color="auto"/>
                        <w:bottom w:val="none" w:sz="0" w:space="0" w:color="auto"/>
                        <w:right w:val="none" w:sz="0" w:space="0" w:color="auto"/>
                      </w:divBdr>
                    </w:div>
                    <w:div w:id="842167030">
                      <w:marLeft w:val="0"/>
                      <w:marRight w:val="0"/>
                      <w:marTop w:val="0"/>
                      <w:marBottom w:val="0"/>
                      <w:divBdr>
                        <w:top w:val="none" w:sz="0" w:space="0" w:color="auto"/>
                        <w:left w:val="none" w:sz="0" w:space="0" w:color="auto"/>
                        <w:bottom w:val="none" w:sz="0" w:space="0" w:color="auto"/>
                        <w:right w:val="none" w:sz="0" w:space="0" w:color="auto"/>
                      </w:divBdr>
                    </w:div>
                    <w:div w:id="905728304">
                      <w:marLeft w:val="0"/>
                      <w:marRight w:val="0"/>
                      <w:marTop w:val="0"/>
                      <w:marBottom w:val="0"/>
                      <w:divBdr>
                        <w:top w:val="none" w:sz="0" w:space="0" w:color="auto"/>
                        <w:left w:val="none" w:sz="0" w:space="0" w:color="auto"/>
                        <w:bottom w:val="none" w:sz="0" w:space="0" w:color="auto"/>
                        <w:right w:val="none" w:sz="0" w:space="0" w:color="auto"/>
                      </w:divBdr>
                    </w:div>
                    <w:div w:id="995499903">
                      <w:marLeft w:val="0"/>
                      <w:marRight w:val="0"/>
                      <w:marTop w:val="0"/>
                      <w:marBottom w:val="0"/>
                      <w:divBdr>
                        <w:top w:val="none" w:sz="0" w:space="0" w:color="auto"/>
                        <w:left w:val="none" w:sz="0" w:space="0" w:color="auto"/>
                        <w:bottom w:val="none" w:sz="0" w:space="0" w:color="auto"/>
                        <w:right w:val="none" w:sz="0" w:space="0" w:color="auto"/>
                      </w:divBdr>
                    </w:div>
                    <w:div w:id="999961898">
                      <w:marLeft w:val="0"/>
                      <w:marRight w:val="0"/>
                      <w:marTop w:val="0"/>
                      <w:marBottom w:val="0"/>
                      <w:divBdr>
                        <w:top w:val="none" w:sz="0" w:space="0" w:color="auto"/>
                        <w:left w:val="none" w:sz="0" w:space="0" w:color="auto"/>
                        <w:bottom w:val="none" w:sz="0" w:space="0" w:color="auto"/>
                        <w:right w:val="none" w:sz="0" w:space="0" w:color="auto"/>
                      </w:divBdr>
                    </w:div>
                    <w:div w:id="1076592538">
                      <w:marLeft w:val="0"/>
                      <w:marRight w:val="0"/>
                      <w:marTop w:val="0"/>
                      <w:marBottom w:val="0"/>
                      <w:divBdr>
                        <w:top w:val="none" w:sz="0" w:space="0" w:color="auto"/>
                        <w:left w:val="none" w:sz="0" w:space="0" w:color="auto"/>
                        <w:bottom w:val="none" w:sz="0" w:space="0" w:color="auto"/>
                        <w:right w:val="none" w:sz="0" w:space="0" w:color="auto"/>
                      </w:divBdr>
                    </w:div>
                    <w:div w:id="1098016213">
                      <w:marLeft w:val="0"/>
                      <w:marRight w:val="0"/>
                      <w:marTop w:val="0"/>
                      <w:marBottom w:val="0"/>
                      <w:divBdr>
                        <w:top w:val="none" w:sz="0" w:space="0" w:color="auto"/>
                        <w:left w:val="none" w:sz="0" w:space="0" w:color="auto"/>
                        <w:bottom w:val="none" w:sz="0" w:space="0" w:color="auto"/>
                        <w:right w:val="none" w:sz="0" w:space="0" w:color="auto"/>
                      </w:divBdr>
                    </w:div>
                    <w:div w:id="1209029447">
                      <w:marLeft w:val="0"/>
                      <w:marRight w:val="0"/>
                      <w:marTop w:val="0"/>
                      <w:marBottom w:val="0"/>
                      <w:divBdr>
                        <w:top w:val="none" w:sz="0" w:space="0" w:color="auto"/>
                        <w:left w:val="none" w:sz="0" w:space="0" w:color="auto"/>
                        <w:bottom w:val="none" w:sz="0" w:space="0" w:color="auto"/>
                        <w:right w:val="none" w:sz="0" w:space="0" w:color="auto"/>
                      </w:divBdr>
                    </w:div>
                    <w:div w:id="1289967781">
                      <w:marLeft w:val="0"/>
                      <w:marRight w:val="0"/>
                      <w:marTop w:val="0"/>
                      <w:marBottom w:val="0"/>
                      <w:divBdr>
                        <w:top w:val="none" w:sz="0" w:space="0" w:color="auto"/>
                        <w:left w:val="none" w:sz="0" w:space="0" w:color="auto"/>
                        <w:bottom w:val="none" w:sz="0" w:space="0" w:color="auto"/>
                        <w:right w:val="none" w:sz="0" w:space="0" w:color="auto"/>
                      </w:divBdr>
                    </w:div>
                    <w:div w:id="1323004334">
                      <w:marLeft w:val="0"/>
                      <w:marRight w:val="0"/>
                      <w:marTop w:val="0"/>
                      <w:marBottom w:val="0"/>
                      <w:divBdr>
                        <w:top w:val="none" w:sz="0" w:space="0" w:color="auto"/>
                        <w:left w:val="none" w:sz="0" w:space="0" w:color="auto"/>
                        <w:bottom w:val="none" w:sz="0" w:space="0" w:color="auto"/>
                        <w:right w:val="none" w:sz="0" w:space="0" w:color="auto"/>
                      </w:divBdr>
                    </w:div>
                    <w:div w:id="1338071754">
                      <w:marLeft w:val="0"/>
                      <w:marRight w:val="0"/>
                      <w:marTop w:val="0"/>
                      <w:marBottom w:val="0"/>
                      <w:divBdr>
                        <w:top w:val="none" w:sz="0" w:space="0" w:color="auto"/>
                        <w:left w:val="none" w:sz="0" w:space="0" w:color="auto"/>
                        <w:bottom w:val="none" w:sz="0" w:space="0" w:color="auto"/>
                        <w:right w:val="none" w:sz="0" w:space="0" w:color="auto"/>
                      </w:divBdr>
                    </w:div>
                    <w:div w:id="1362778793">
                      <w:marLeft w:val="0"/>
                      <w:marRight w:val="0"/>
                      <w:marTop w:val="0"/>
                      <w:marBottom w:val="0"/>
                      <w:divBdr>
                        <w:top w:val="none" w:sz="0" w:space="0" w:color="auto"/>
                        <w:left w:val="none" w:sz="0" w:space="0" w:color="auto"/>
                        <w:bottom w:val="none" w:sz="0" w:space="0" w:color="auto"/>
                        <w:right w:val="none" w:sz="0" w:space="0" w:color="auto"/>
                      </w:divBdr>
                    </w:div>
                    <w:div w:id="1431045497">
                      <w:marLeft w:val="0"/>
                      <w:marRight w:val="0"/>
                      <w:marTop w:val="0"/>
                      <w:marBottom w:val="0"/>
                      <w:divBdr>
                        <w:top w:val="none" w:sz="0" w:space="0" w:color="auto"/>
                        <w:left w:val="none" w:sz="0" w:space="0" w:color="auto"/>
                        <w:bottom w:val="none" w:sz="0" w:space="0" w:color="auto"/>
                        <w:right w:val="none" w:sz="0" w:space="0" w:color="auto"/>
                      </w:divBdr>
                    </w:div>
                    <w:div w:id="1450971152">
                      <w:marLeft w:val="0"/>
                      <w:marRight w:val="0"/>
                      <w:marTop w:val="0"/>
                      <w:marBottom w:val="0"/>
                      <w:divBdr>
                        <w:top w:val="none" w:sz="0" w:space="0" w:color="auto"/>
                        <w:left w:val="none" w:sz="0" w:space="0" w:color="auto"/>
                        <w:bottom w:val="none" w:sz="0" w:space="0" w:color="auto"/>
                        <w:right w:val="none" w:sz="0" w:space="0" w:color="auto"/>
                      </w:divBdr>
                    </w:div>
                    <w:div w:id="1497695688">
                      <w:marLeft w:val="0"/>
                      <w:marRight w:val="0"/>
                      <w:marTop w:val="0"/>
                      <w:marBottom w:val="0"/>
                      <w:divBdr>
                        <w:top w:val="none" w:sz="0" w:space="0" w:color="auto"/>
                        <w:left w:val="none" w:sz="0" w:space="0" w:color="auto"/>
                        <w:bottom w:val="none" w:sz="0" w:space="0" w:color="auto"/>
                        <w:right w:val="none" w:sz="0" w:space="0" w:color="auto"/>
                      </w:divBdr>
                    </w:div>
                    <w:div w:id="1577325390">
                      <w:marLeft w:val="0"/>
                      <w:marRight w:val="0"/>
                      <w:marTop w:val="0"/>
                      <w:marBottom w:val="0"/>
                      <w:divBdr>
                        <w:top w:val="none" w:sz="0" w:space="0" w:color="auto"/>
                        <w:left w:val="none" w:sz="0" w:space="0" w:color="auto"/>
                        <w:bottom w:val="none" w:sz="0" w:space="0" w:color="auto"/>
                        <w:right w:val="none" w:sz="0" w:space="0" w:color="auto"/>
                      </w:divBdr>
                    </w:div>
                    <w:div w:id="1681274693">
                      <w:marLeft w:val="0"/>
                      <w:marRight w:val="0"/>
                      <w:marTop w:val="0"/>
                      <w:marBottom w:val="0"/>
                      <w:divBdr>
                        <w:top w:val="none" w:sz="0" w:space="0" w:color="auto"/>
                        <w:left w:val="none" w:sz="0" w:space="0" w:color="auto"/>
                        <w:bottom w:val="none" w:sz="0" w:space="0" w:color="auto"/>
                        <w:right w:val="none" w:sz="0" w:space="0" w:color="auto"/>
                      </w:divBdr>
                    </w:div>
                    <w:div w:id="1683438168">
                      <w:marLeft w:val="0"/>
                      <w:marRight w:val="0"/>
                      <w:marTop w:val="0"/>
                      <w:marBottom w:val="0"/>
                      <w:divBdr>
                        <w:top w:val="none" w:sz="0" w:space="0" w:color="auto"/>
                        <w:left w:val="none" w:sz="0" w:space="0" w:color="auto"/>
                        <w:bottom w:val="none" w:sz="0" w:space="0" w:color="auto"/>
                        <w:right w:val="none" w:sz="0" w:space="0" w:color="auto"/>
                      </w:divBdr>
                    </w:div>
                    <w:div w:id="1735352163">
                      <w:marLeft w:val="0"/>
                      <w:marRight w:val="0"/>
                      <w:marTop w:val="0"/>
                      <w:marBottom w:val="0"/>
                      <w:divBdr>
                        <w:top w:val="none" w:sz="0" w:space="0" w:color="auto"/>
                        <w:left w:val="none" w:sz="0" w:space="0" w:color="auto"/>
                        <w:bottom w:val="none" w:sz="0" w:space="0" w:color="auto"/>
                        <w:right w:val="none" w:sz="0" w:space="0" w:color="auto"/>
                      </w:divBdr>
                    </w:div>
                    <w:div w:id="1740664237">
                      <w:marLeft w:val="0"/>
                      <w:marRight w:val="0"/>
                      <w:marTop w:val="0"/>
                      <w:marBottom w:val="0"/>
                      <w:divBdr>
                        <w:top w:val="none" w:sz="0" w:space="0" w:color="auto"/>
                        <w:left w:val="none" w:sz="0" w:space="0" w:color="auto"/>
                        <w:bottom w:val="none" w:sz="0" w:space="0" w:color="auto"/>
                        <w:right w:val="none" w:sz="0" w:space="0" w:color="auto"/>
                      </w:divBdr>
                    </w:div>
                    <w:div w:id="1750231976">
                      <w:marLeft w:val="0"/>
                      <w:marRight w:val="0"/>
                      <w:marTop w:val="0"/>
                      <w:marBottom w:val="0"/>
                      <w:divBdr>
                        <w:top w:val="none" w:sz="0" w:space="0" w:color="auto"/>
                        <w:left w:val="none" w:sz="0" w:space="0" w:color="auto"/>
                        <w:bottom w:val="none" w:sz="0" w:space="0" w:color="auto"/>
                        <w:right w:val="none" w:sz="0" w:space="0" w:color="auto"/>
                      </w:divBdr>
                    </w:div>
                    <w:div w:id="1967395911">
                      <w:marLeft w:val="0"/>
                      <w:marRight w:val="0"/>
                      <w:marTop w:val="0"/>
                      <w:marBottom w:val="0"/>
                      <w:divBdr>
                        <w:top w:val="none" w:sz="0" w:space="0" w:color="auto"/>
                        <w:left w:val="none" w:sz="0" w:space="0" w:color="auto"/>
                        <w:bottom w:val="none" w:sz="0" w:space="0" w:color="auto"/>
                        <w:right w:val="none" w:sz="0" w:space="0" w:color="auto"/>
                      </w:divBdr>
                    </w:div>
                    <w:div w:id="2108306401">
                      <w:marLeft w:val="0"/>
                      <w:marRight w:val="0"/>
                      <w:marTop w:val="0"/>
                      <w:marBottom w:val="0"/>
                      <w:divBdr>
                        <w:top w:val="none" w:sz="0" w:space="0" w:color="auto"/>
                        <w:left w:val="none" w:sz="0" w:space="0" w:color="auto"/>
                        <w:bottom w:val="none" w:sz="0" w:space="0" w:color="auto"/>
                        <w:right w:val="none" w:sz="0" w:space="0" w:color="auto"/>
                      </w:divBdr>
                    </w:div>
                    <w:div w:id="21278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16555">
          <w:marLeft w:val="0"/>
          <w:marRight w:val="0"/>
          <w:marTop w:val="0"/>
          <w:marBottom w:val="0"/>
          <w:divBdr>
            <w:top w:val="none" w:sz="0" w:space="0" w:color="auto"/>
            <w:left w:val="none" w:sz="0" w:space="0" w:color="auto"/>
            <w:bottom w:val="none" w:sz="0" w:space="0" w:color="auto"/>
            <w:right w:val="none" w:sz="0" w:space="0" w:color="auto"/>
          </w:divBdr>
        </w:div>
        <w:div w:id="804734497">
          <w:marLeft w:val="0"/>
          <w:marRight w:val="0"/>
          <w:marTop w:val="0"/>
          <w:marBottom w:val="0"/>
          <w:divBdr>
            <w:top w:val="none" w:sz="0" w:space="0" w:color="auto"/>
            <w:left w:val="none" w:sz="0" w:space="0" w:color="auto"/>
            <w:bottom w:val="none" w:sz="0" w:space="0" w:color="auto"/>
            <w:right w:val="none" w:sz="0" w:space="0" w:color="auto"/>
          </w:divBdr>
        </w:div>
      </w:divsChild>
    </w:div>
    <w:div w:id="2076971542">
      <w:bodyDiv w:val="1"/>
      <w:marLeft w:val="0"/>
      <w:marRight w:val="0"/>
      <w:marTop w:val="0"/>
      <w:marBottom w:val="0"/>
      <w:divBdr>
        <w:top w:val="none" w:sz="0" w:space="0" w:color="auto"/>
        <w:left w:val="none" w:sz="0" w:space="0" w:color="auto"/>
        <w:bottom w:val="none" w:sz="0" w:space="0" w:color="auto"/>
        <w:right w:val="none" w:sz="0" w:space="0" w:color="auto"/>
      </w:divBdr>
      <w:divsChild>
        <w:div w:id="3553194">
          <w:marLeft w:val="0"/>
          <w:marRight w:val="0"/>
          <w:marTop w:val="0"/>
          <w:marBottom w:val="0"/>
          <w:divBdr>
            <w:top w:val="none" w:sz="0" w:space="0" w:color="auto"/>
            <w:left w:val="none" w:sz="0" w:space="0" w:color="auto"/>
            <w:bottom w:val="none" w:sz="0" w:space="0" w:color="auto"/>
            <w:right w:val="none" w:sz="0" w:space="0" w:color="auto"/>
          </w:divBdr>
        </w:div>
        <w:div w:id="63570073">
          <w:marLeft w:val="0"/>
          <w:marRight w:val="0"/>
          <w:marTop w:val="0"/>
          <w:marBottom w:val="0"/>
          <w:divBdr>
            <w:top w:val="none" w:sz="0" w:space="0" w:color="auto"/>
            <w:left w:val="none" w:sz="0" w:space="0" w:color="auto"/>
            <w:bottom w:val="none" w:sz="0" w:space="0" w:color="auto"/>
            <w:right w:val="none" w:sz="0" w:space="0" w:color="auto"/>
          </w:divBdr>
        </w:div>
        <w:div w:id="64381841">
          <w:marLeft w:val="0"/>
          <w:marRight w:val="0"/>
          <w:marTop w:val="0"/>
          <w:marBottom w:val="0"/>
          <w:divBdr>
            <w:top w:val="none" w:sz="0" w:space="0" w:color="auto"/>
            <w:left w:val="none" w:sz="0" w:space="0" w:color="auto"/>
            <w:bottom w:val="none" w:sz="0" w:space="0" w:color="auto"/>
            <w:right w:val="none" w:sz="0" w:space="0" w:color="auto"/>
          </w:divBdr>
        </w:div>
        <w:div w:id="84346779">
          <w:marLeft w:val="0"/>
          <w:marRight w:val="0"/>
          <w:marTop w:val="0"/>
          <w:marBottom w:val="0"/>
          <w:divBdr>
            <w:top w:val="none" w:sz="0" w:space="0" w:color="auto"/>
            <w:left w:val="none" w:sz="0" w:space="0" w:color="auto"/>
            <w:bottom w:val="none" w:sz="0" w:space="0" w:color="auto"/>
            <w:right w:val="none" w:sz="0" w:space="0" w:color="auto"/>
          </w:divBdr>
        </w:div>
        <w:div w:id="110366610">
          <w:marLeft w:val="0"/>
          <w:marRight w:val="0"/>
          <w:marTop w:val="0"/>
          <w:marBottom w:val="0"/>
          <w:divBdr>
            <w:top w:val="none" w:sz="0" w:space="0" w:color="auto"/>
            <w:left w:val="none" w:sz="0" w:space="0" w:color="auto"/>
            <w:bottom w:val="none" w:sz="0" w:space="0" w:color="auto"/>
            <w:right w:val="none" w:sz="0" w:space="0" w:color="auto"/>
          </w:divBdr>
        </w:div>
        <w:div w:id="235480415">
          <w:marLeft w:val="0"/>
          <w:marRight w:val="0"/>
          <w:marTop w:val="0"/>
          <w:marBottom w:val="0"/>
          <w:divBdr>
            <w:top w:val="none" w:sz="0" w:space="0" w:color="auto"/>
            <w:left w:val="none" w:sz="0" w:space="0" w:color="auto"/>
            <w:bottom w:val="none" w:sz="0" w:space="0" w:color="auto"/>
            <w:right w:val="none" w:sz="0" w:space="0" w:color="auto"/>
          </w:divBdr>
        </w:div>
        <w:div w:id="313414760">
          <w:marLeft w:val="0"/>
          <w:marRight w:val="0"/>
          <w:marTop w:val="0"/>
          <w:marBottom w:val="0"/>
          <w:divBdr>
            <w:top w:val="none" w:sz="0" w:space="0" w:color="auto"/>
            <w:left w:val="none" w:sz="0" w:space="0" w:color="auto"/>
            <w:bottom w:val="none" w:sz="0" w:space="0" w:color="auto"/>
            <w:right w:val="none" w:sz="0" w:space="0" w:color="auto"/>
          </w:divBdr>
        </w:div>
        <w:div w:id="327371377">
          <w:marLeft w:val="0"/>
          <w:marRight w:val="0"/>
          <w:marTop w:val="0"/>
          <w:marBottom w:val="0"/>
          <w:divBdr>
            <w:top w:val="none" w:sz="0" w:space="0" w:color="auto"/>
            <w:left w:val="none" w:sz="0" w:space="0" w:color="auto"/>
            <w:bottom w:val="none" w:sz="0" w:space="0" w:color="auto"/>
            <w:right w:val="none" w:sz="0" w:space="0" w:color="auto"/>
          </w:divBdr>
        </w:div>
        <w:div w:id="362752996">
          <w:marLeft w:val="0"/>
          <w:marRight w:val="0"/>
          <w:marTop w:val="0"/>
          <w:marBottom w:val="0"/>
          <w:divBdr>
            <w:top w:val="none" w:sz="0" w:space="0" w:color="auto"/>
            <w:left w:val="none" w:sz="0" w:space="0" w:color="auto"/>
            <w:bottom w:val="none" w:sz="0" w:space="0" w:color="auto"/>
            <w:right w:val="none" w:sz="0" w:space="0" w:color="auto"/>
          </w:divBdr>
        </w:div>
        <w:div w:id="374086943">
          <w:marLeft w:val="0"/>
          <w:marRight w:val="0"/>
          <w:marTop w:val="0"/>
          <w:marBottom w:val="0"/>
          <w:divBdr>
            <w:top w:val="none" w:sz="0" w:space="0" w:color="auto"/>
            <w:left w:val="none" w:sz="0" w:space="0" w:color="auto"/>
            <w:bottom w:val="none" w:sz="0" w:space="0" w:color="auto"/>
            <w:right w:val="none" w:sz="0" w:space="0" w:color="auto"/>
          </w:divBdr>
        </w:div>
        <w:div w:id="405537279">
          <w:marLeft w:val="0"/>
          <w:marRight w:val="0"/>
          <w:marTop w:val="0"/>
          <w:marBottom w:val="0"/>
          <w:divBdr>
            <w:top w:val="none" w:sz="0" w:space="0" w:color="auto"/>
            <w:left w:val="none" w:sz="0" w:space="0" w:color="auto"/>
            <w:bottom w:val="none" w:sz="0" w:space="0" w:color="auto"/>
            <w:right w:val="none" w:sz="0" w:space="0" w:color="auto"/>
          </w:divBdr>
        </w:div>
        <w:div w:id="420567390">
          <w:marLeft w:val="0"/>
          <w:marRight w:val="0"/>
          <w:marTop w:val="0"/>
          <w:marBottom w:val="0"/>
          <w:divBdr>
            <w:top w:val="none" w:sz="0" w:space="0" w:color="auto"/>
            <w:left w:val="none" w:sz="0" w:space="0" w:color="auto"/>
            <w:bottom w:val="none" w:sz="0" w:space="0" w:color="auto"/>
            <w:right w:val="none" w:sz="0" w:space="0" w:color="auto"/>
          </w:divBdr>
        </w:div>
        <w:div w:id="429591965">
          <w:marLeft w:val="0"/>
          <w:marRight w:val="0"/>
          <w:marTop w:val="0"/>
          <w:marBottom w:val="0"/>
          <w:divBdr>
            <w:top w:val="none" w:sz="0" w:space="0" w:color="auto"/>
            <w:left w:val="none" w:sz="0" w:space="0" w:color="auto"/>
            <w:bottom w:val="none" w:sz="0" w:space="0" w:color="auto"/>
            <w:right w:val="none" w:sz="0" w:space="0" w:color="auto"/>
          </w:divBdr>
        </w:div>
        <w:div w:id="445076029">
          <w:marLeft w:val="0"/>
          <w:marRight w:val="0"/>
          <w:marTop w:val="0"/>
          <w:marBottom w:val="0"/>
          <w:divBdr>
            <w:top w:val="none" w:sz="0" w:space="0" w:color="auto"/>
            <w:left w:val="none" w:sz="0" w:space="0" w:color="auto"/>
            <w:bottom w:val="none" w:sz="0" w:space="0" w:color="auto"/>
            <w:right w:val="none" w:sz="0" w:space="0" w:color="auto"/>
          </w:divBdr>
        </w:div>
        <w:div w:id="495845783">
          <w:marLeft w:val="0"/>
          <w:marRight w:val="0"/>
          <w:marTop w:val="0"/>
          <w:marBottom w:val="0"/>
          <w:divBdr>
            <w:top w:val="none" w:sz="0" w:space="0" w:color="auto"/>
            <w:left w:val="none" w:sz="0" w:space="0" w:color="auto"/>
            <w:bottom w:val="none" w:sz="0" w:space="0" w:color="auto"/>
            <w:right w:val="none" w:sz="0" w:space="0" w:color="auto"/>
          </w:divBdr>
        </w:div>
        <w:div w:id="503714481">
          <w:marLeft w:val="0"/>
          <w:marRight w:val="0"/>
          <w:marTop w:val="0"/>
          <w:marBottom w:val="0"/>
          <w:divBdr>
            <w:top w:val="none" w:sz="0" w:space="0" w:color="auto"/>
            <w:left w:val="none" w:sz="0" w:space="0" w:color="auto"/>
            <w:bottom w:val="none" w:sz="0" w:space="0" w:color="auto"/>
            <w:right w:val="none" w:sz="0" w:space="0" w:color="auto"/>
          </w:divBdr>
        </w:div>
        <w:div w:id="584337609">
          <w:marLeft w:val="0"/>
          <w:marRight w:val="0"/>
          <w:marTop w:val="0"/>
          <w:marBottom w:val="0"/>
          <w:divBdr>
            <w:top w:val="none" w:sz="0" w:space="0" w:color="auto"/>
            <w:left w:val="none" w:sz="0" w:space="0" w:color="auto"/>
            <w:bottom w:val="none" w:sz="0" w:space="0" w:color="auto"/>
            <w:right w:val="none" w:sz="0" w:space="0" w:color="auto"/>
          </w:divBdr>
        </w:div>
        <w:div w:id="606624424">
          <w:marLeft w:val="0"/>
          <w:marRight w:val="0"/>
          <w:marTop w:val="0"/>
          <w:marBottom w:val="0"/>
          <w:divBdr>
            <w:top w:val="none" w:sz="0" w:space="0" w:color="auto"/>
            <w:left w:val="none" w:sz="0" w:space="0" w:color="auto"/>
            <w:bottom w:val="none" w:sz="0" w:space="0" w:color="auto"/>
            <w:right w:val="none" w:sz="0" w:space="0" w:color="auto"/>
          </w:divBdr>
        </w:div>
        <w:div w:id="724833051">
          <w:marLeft w:val="0"/>
          <w:marRight w:val="0"/>
          <w:marTop w:val="0"/>
          <w:marBottom w:val="0"/>
          <w:divBdr>
            <w:top w:val="none" w:sz="0" w:space="0" w:color="auto"/>
            <w:left w:val="none" w:sz="0" w:space="0" w:color="auto"/>
            <w:bottom w:val="none" w:sz="0" w:space="0" w:color="auto"/>
            <w:right w:val="none" w:sz="0" w:space="0" w:color="auto"/>
          </w:divBdr>
        </w:div>
        <w:div w:id="785663819">
          <w:marLeft w:val="0"/>
          <w:marRight w:val="0"/>
          <w:marTop w:val="0"/>
          <w:marBottom w:val="0"/>
          <w:divBdr>
            <w:top w:val="none" w:sz="0" w:space="0" w:color="auto"/>
            <w:left w:val="none" w:sz="0" w:space="0" w:color="auto"/>
            <w:bottom w:val="none" w:sz="0" w:space="0" w:color="auto"/>
            <w:right w:val="none" w:sz="0" w:space="0" w:color="auto"/>
          </w:divBdr>
        </w:div>
        <w:div w:id="829712904">
          <w:marLeft w:val="0"/>
          <w:marRight w:val="0"/>
          <w:marTop w:val="0"/>
          <w:marBottom w:val="0"/>
          <w:divBdr>
            <w:top w:val="none" w:sz="0" w:space="0" w:color="auto"/>
            <w:left w:val="none" w:sz="0" w:space="0" w:color="auto"/>
            <w:bottom w:val="none" w:sz="0" w:space="0" w:color="auto"/>
            <w:right w:val="none" w:sz="0" w:space="0" w:color="auto"/>
          </w:divBdr>
        </w:div>
        <w:div w:id="893661244">
          <w:marLeft w:val="0"/>
          <w:marRight w:val="0"/>
          <w:marTop w:val="0"/>
          <w:marBottom w:val="0"/>
          <w:divBdr>
            <w:top w:val="none" w:sz="0" w:space="0" w:color="auto"/>
            <w:left w:val="none" w:sz="0" w:space="0" w:color="auto"/>
            <w:bottom w:val="none" w:sz="0" w:space="0" w:color="auto"/>
            <w:right w:val="none" w:sz="0" w:space="0" w:color="auto"/>
          </w:divBdr>
        </w:div>
        <w:div w:id="902329909">
          <w:marLeft w:val="0"/>
          <w:marRight w:val="0"/>
          <w:marTop w:val="0"/>
          <w:marBottom w:val="0"/>
          <w:divBdr>
            <w:top w:val="none" w:sz="0" w:space="0" w:color="auto"/>
            <w:left w:val="none" w:sz="0" w:space="0" w:color="auto"/>
            <w:bottom w:val="none" w:sz="0" w:space="0" w:color="auto"/>
            <w:right w:val="none" w:sz="0" w:space="0" w:color="auto"/>
          </w:divBdr>
        </w:div>
        <w:div w:id="931356233">
          <w:marLeft w:val="0"/>
          <w:marRight w:val="0"/>
          <w:marTop w:val="0"/>
          <w:marBottom w:val="0"/>
          <w:divBdr>
            <w:top w:val="none" w:sz="0" w:space="0" w:color="auto"/>
            <w:left w:val="none" w:sz="0" w:space="0" w:color="auto"/>
            <w:bottom w:val="none" w:sz="0" w:space="0" w:color="auto"/>
            <w:right w:val="none" w:sz="0" w:space="0" w:color="auto"/>
          </w:divBdr>
        </w:div>
        <w:div w:id="1019770395">
          <w:marLeft w:val="0"/>
          <w:marRight w:val="0"/>
          <w:marTop w:val="0"/>
          <w:marBottom w:val="0"/>
          <w:divBdr>
            <w:top w:val="none" w:sz="0" w:space="0" w:color="auto"/>
            <w:left w:val="none" w:sz="0" w:space="0" w:color="auto"/>
            <w:bottom w:val="none" w:sz="0" w:space="0" w:color="auto"/>
            <w:right w:val="none" w:sz="0" w:space="0" w:color="auto"/>
          </w:divBdr>
        </w:div>
        <w:div w:id="1039667470">
          <w:marLeft w:val="0"/>
          <w:marRight w:val="0"/>
          <w:marTop w:val="0"/>
          <w:marBottom w:val="0"/>
          <w:divBdr>
            <w:top w:val="none" w:sz="0" w:space="0" w:color="auto"/>
            <w:left w:val="none" w:sz="0" w:space="0" w:color="auto"/>
            <w:bottom w:val="none" w:sz="0" w:space="0" w:color="auto"/>
            <w:right w:val="none" w:sz="0" w:space="0" w:color="auto"/>
          </w:divBdr>
        </w:div>
        <w:div w:id="1103066363">
          <w:marLeft w:val="0"/>
          <w:marRight w:val="0"/>
          <w:marTop w:val="0"/>
          <w:marBottom w:val="0"/>
          <w:divBdr>
            <w:top w:val="none" w:sz="0" w:space="0" w:color="auto"/>
            <w:left w:val="none" w:sz="0" w:space="0" w:color="auto"/>
            <w:bottom w:val="none" w:sz="0" w:space="0" w:color="auto"/>
            <w:right w:val="none" w:sz="0" w:space="0" w:color="auto"/>
          </w:divBdr>
        </w:div>
        <w:div w:id="1144471180">
          <w:marLeft w:val="0"/>
          <w:marRight w:val="0"/>
          <w:marTop w:val="0"/>
          <w:marBottom w:val="0"/>
          <w:divBdr>
            <w:top w:val="none" w:sz="0" w:space="0" w:color="auto"/>
            <w:left w:val="none" w:sz="0" w:space="0" w:color="auto"/>
            <w:bottom w:val="none" w:sz="0" w:space="0" w:color="auto"/>
            <w:right w:val="none" w:sz="0" w:space="0" w:color="auto"/>
          </w:divBdr>
        </w:div>
        <w:div w:id="1279069741">
          <w:marLeft w:val="0"/>
          <w:marRight w:val="0"/>
          <w:marTop w:val="0"/>
          <w:marBottom w:val="0"/>
          <w:divBdr>
            <w:top w:val="none" w:sz="0" w:space="0" w:color="auto"/>
            <w:left w:val="none" w:sz="0" w:space="0" w:color="auto"/>
            <w:bottom w:val="none" w:sz="0" w:space="0" w:color="auto"/>
            <w:right w:val="none" w:sz="0" w:space="0" w:color="auto"/>
          </w:divBdr>
        </w:div>
        <w:div w:id="1418209132">
          <w:marLeft w:val="0"/>
          <w:marRight w:val="0"/>
          <w:marTop w:val="0"/>
          <w:marBottom w:val="0"/>
          <w:divBdr>
            <w:top w:val="none" w:sz="0" w:space="0" w:color="auto"/>
            <w:left w:val="none" w:sz="0" w:space="0" w:color="auto"/>
            <w:bottom w:val="none" w:sz="0" w:space="0" w:color="auto"/>
            <w:right w:val="none" w:sz="0" w:space="0" w:color="auto"/>
          </w:divBdr>
        </w:div>
        <w:div w:id="1589390723">
          <w:marLeft w:val="0"/>
          <w:marRight w:val="0"/>
          <w:marTop w:val="0"/>
          <w:marBottom w:val="0"/>
          <w:divBdr>
            <w:top w:val="none" w:sz="0" w:space="0" w:color="auto"/>
            <w:left w:val="none" w:sz="0" w:space="0" w:color="auto"/>
            <w:bottom w:val="none" w:sz="0" w:space="0" w:color="auto"/>
            <w:right w:val="none" w:sz="0" w:space="0" w:color="auto"/>
          </w:divBdr>
        </w:div>
        <w:div w:id="1620917660">
          <w:marLeft w:val="0"/>
          <w:marRight w:val="0"/>
          <w:marTop w:val="0"/>
          <w:marBottom w:val="0"/>
          <w:divBdr>
            <w:top w:val="none" w:sz="0" w:space="0" w:color="auto"/>
            <w:left w:val="none" w:sz="0" w:space="0" w:color="auto"/>
            <w:bottom w:val="none" w:sz="0" w:space="0" w:color="auto"/>
            <w:right w:val="none" w:sz="0" w:space="0" w:color="auto"/>
          </w:divBdr>
        </w:div>
        <w:div w:id="1638367097">
          <w:marLeft w:val="0"/>
          <w:marRight w:val="0"/>
          <w:marTop w:val="0"/>
          <w:marBottom w:val="0"/>
          <w:divBdr>
            <w:top w:val="none" w:sz="0" w:space="0" w:color="auto"/>
            <w:left w:val="none" w:sz="0" w:space="0" w:color="auto"/>
            <w:bottom w:val="none" w:sz="0" w:space="0" w:color="auto"/>
            <w:right w:val="none" w:sz="0" w:space="0" w:color="auto"/>
          </w:divBdr>
        </w:div>
        <w:div w:id="1642538891">
          <w:marLeft w:val="0"/>
          <w:marRight w:val="0"/>
          <w:marTop w:val="0"/>
          <w:marBottom w:val="0"/>
          <w:divBdr>
            <w:top w:val="none" w:sz="0" w:space="0" w:color="auto"/>
            <w:left w:val="none" w:sz="0" w:space="0" w:color="auto"/>
            <w:bottom w:val="none" w:sz="0" w:space="0" w:color="auto"/>
            <w:right w:val="none" w:sz="0" w:space="0" w:color="auto"/>
          </w:divBdr>
        </w:div>
        <w:div w:id="1663777087">
          <w:marLeft w:val="0"/>
          <w:marRight w:val="0"/>
          <w:marTop w:val="0"/>
          <w:marBottom w:val="0"/>
          <w:divBdr>
            <w:top w:val="none" w:sz="0" w:space="0" w:color="auto"/>
            <w:left w:val="none" w:sz="0" w:space="0" w:color="auto"/>
            <w:bottom w:val="none" w:sz="0" w:space="0" w:color="auto"/>
            <w:right w:val="none" w:sz="0" w:space="0" w:color="auto"/>
          </w:divBdr>
        </w:div>
        <w:div w:id="1672951123">
          <w:marLeft w:val="0"/>
          <w:marRight w:val="0"/>
          <w:marTop w:val="0"/>
          <w:marBottom w:val="0"/>
          <w:divBdr>
            <w:top w:val="none" w:sz="0" w:space="0" w:color="auto"/>
            <w:left w:val="none" w:sz="0" w:space="0" w:color="auto"/>
            <w:bottom w:val="none" w:sz="0" w:space="0" w:color="auto"/>
            <w:right w:val="none" w:sz="0" w:space="0" w:color="auto"/>
          </w:divBdr>
        </w:div>
        <w:div w:id="1681086180">
          <w:marLeft w:val="0"/>
          <w:marRight w:val="0"/>
          <w:marTop w:val="0"/>
          <w:marBottom w:val="0"/>
          <w:divBdr>
            <w:top w:val="none" w:sz="0" w:space="0" w:color="auto"/>
            <w:left w:val="none" w:sz="0" w:space="0" w:color="auto"/>
            <w:bottom w:val="none" w:sz="0" w:space="0" w:color="auto"/>
            <w:right w:val="none" w:sz="0" w:space="0" w:color="auto"/>
          </w:divBdr>
        </w:div>
        <w:div w:id="1694648920">
          <w:marLeft w:val="0"/>
          <w:marRight w:val="0"/>
          <w:marTop w:val="0"/>
          <w:marBottom w:val="0"/>
          <w:divBdr>
            <w:top w:val="none" w:sz="0" w:space="0" w:color="auto"/>
            <w:left w:val="none" w:sz="0" w:space="0" w:color="auto"/>
            <w:bottom w:val="none" w:sz="0" w:space="0" w:color="auto"/>
            <w:right w:val="none" w:sz="0" w:space="0" w:color="auto"/>
          </w:divBdr>
        </w:div>
        <w:div w:id="1784032759">
          <w:marLeft w:val="0"/>
          <w:marRight w:val="0"/>
          <w:marTop w:val="0"/>
          <w:marBottom w:val="0"/>
          <w:divBdr>
            <w:top w:val="none" w:sz="0" w:space="0" w:color="auto"/>
            <w:left w:val="none" w:sz="0" w:space="0" w:color="auto"/>
            <w:bottom w:val="none" w:sz="0" w:space="0" w:color="auto"/>
            <w:right w:val="none" w:sz="0" w:space="0" w:color="auto"/>
          </w:divBdr>
        </w:div>
        <w:div w:id="1798378660">
          <w:marLeft w:val="0"/>
          <w:marRight w:val="0"/>
          <w:marTop w:val="0"/>
          <w:marBottom w:val="0"/>
          <w:divBdr>
            <w:top w:val="none" w:sz="0" w:space="0" w:color="auto"/>
            <w:left w:val="none" w:sz="0" w:space="0" w:color="auto"/>
            <w:bottom w:val="none" w:sz="0" w:space="0" w:color="auto"/>
            <w:right w:val="none" w:sz="0" w:space="0" w:color="auto"/>
          </w:divBdr>
        </w:div>
        <w:div w:id="1808165796">
          <w:marLeft w:val="0"/>
          <w:marRight w:val="0"/>
          <w:marTop w:val="0"/>
          <w:marBottom w:val="0"/>
          <w:divBdr>
            <w:top w:val="none" w:sz="0" w:space="0" w:color="auto"/>
            <w:left w:val="none" w:sz="0" w:space="0" w:color="auto"/>
            <w:bottom w:val="none" w:sz="0" w:space="0" w:color="auto"/>
            <w:right w:val="none" w:sz="0" w:space="0" w:color="auto"/>
          </w:divBdr>
        </w:div>
        <w:div w:id="1857693212">
          <w:marLeft w:val="0"/>
          <w:marRight w:val="0"/>
          <w:marTop w:val="0"/>
          <w:marBottom w:val="0"/>
          <w:divBdr>
            <w:top w:val="none" w:sz="0" w:space="0" w:color="auto"/>
            <w:left w:val="none" w:sz="0" w:space="0" w:color="auto"/>
            <w:bottom w:val="none" w:sz="0" w:space="0" w:color="auto"/>
            <w:right w:val="none" w:sz="0" w:space="0" w:color="auto"/>
          </w:divBdr>
        </w:div>
        <w:div w:id="1884362777">
          <w:marLeft w:val="0"/>
          <w:marRight w:val="0"/>
          <w:marTop w:val="0"/>
          <w:marBottom w:val="0"/>
          <w:divBdr>
            <w:top w:val="none" w:sz="0" w:space="0" w:color="auto"/>
            <w:left w:val="none" w:sz="0" w:space="0" w:color="auto"/>
            <w:bottom w:val="none" w:sz="0" w:space="0" w:color="auto"/>
            <w:right w:val="none" w:sz="0" w:space="0" w:color="auto"/>
          </w:divBdr>
        </w:div>
        <w:div w:id="1933008749">
          <w:marLeft w:val="0"/>
          <w:marRight w:val="0"/>
          <w:marTop w:val="0"/>
          <w:marBottom w:val="0"/>
          <w:divBdr>
            <w:top w:val="none" w:sz="0" w:space="0" w:color="auto"/>
            <w:left w:val="none" w:sz="0" w:space="0" w:color="auto"/>
            <w:bottom w:val="none" w:sz="0" w:space="0" w:color="auto"/>
            <w:right w:val="none" w:sz="0" w:space="0" w:color="auto"/>
          </w:divBdr>
        </w:div>
        <w:div w:id="2006736847">
          <w:marLeft w:val="0"/>
          <w:marRight w:val="0"/>
          <w:marTop w:val="0"/>
          <w:marBottom w:val="0"/>
          <w:divBdr>
            <w:top w:val="none" w:sz="0" w:space="0" w:color="auto"/>
            <w:left w:val="none" w:sz="0" w:space="0" w:color="auto"/>
            <w:bottom w:val="none" w:sz="0" w:space="0" w:color="auto"/>
            <w:right w:val="none" w:sz="0" w:space="0" w:color="auto"/>
          </w:divBdr>
        </w:div>
        <w:div w:id="2038463349">
          <w:marLeft w:val="0"/>
          <w:marRight w:val="0"/>
          <w:marTop w:val="0"/>
          <w:marBottom w:val="0"/>
          <w:divBdr>
            <w:top w:val="none" w:sz="0" w:space="0" w:color="auto"/>
            <w:left w:val="none" w:sz="0" w:space="0" w:color="auto"/>
            <w:bottom w:val="none" w:sz="0" w:space="0" w:color="auto"/>
            <w:right w:val="none" w:sz="0" w:space="0" w:color="auto"/>
          </w:divBdr>
        </w:div>
      </w:divsChild>
    </w:div>
    <w:div w:id="2094155679">
      <w:bodyDiv w:val="1"/>
      <w:marLeft w:val="0"/>
      <w:marRight w:val="0"/>
      <w:marTop w:val="0"/>
      <w:marBottom w:val="0"/>
      <w:divBdr>
        <w:top w:val="none" w:sz="0" w:space="0" w:color="auto"/>
        <w:left w:val="none" w:sz="0" w:space="0" w:color="auto"/>
        <w:bottom w:val="none" w:sz="0" w:space="0" w:color="auto"/>
        <w:right w:val="none" w:sz="0" w:space="0" w:color="auto"/>
      </w:divBdr>
      <w:divsChild>
        <w:div w:id="209659226">
          <w:marLeft w:val="0"/>
          <w:marRight w:val="0"/>
          <w:marTop w:val="0"/>
          <w:marBottom w:val="0"/>
          <w:divBdr>
            <w:top w:val="none" w:sz="0" w:space="0" w:color="auto"/>
            <w:left w:val="none" w:sz="0" w:space="0" w:color="auto"/>
            <w:bottom w:val="none" w:sz="0" w:space="0" w:color="auto"/>
            <w:right w:val="none" w:sz="0" w:space="0" w:color="auto"/>
          </w:divBdr>
        </w:div>
        <w:div w:id="1263803971">
          <w:marLeft w:val="0"/>
          <w:marRight w:val="0"/>
          <w:marTop w:val="0"/>
          <w:marBottom w:val="0"/>
          <w:divBdr>
            <w:top w:val="none" w:sz="0" w:space="0" w:color="auto"/>
            <w:left w:val="none" w:sz="0" w:space="0" w:color="auto"/>
            <w:bottom w:val="none" w:sz="0" w:space="0" w:color="auto"/>
            <w:right w:val="none" w:sz="0" w:space="0" w:color="auto"/>
          </w:divBdr>
          <w:divsChild>
            <w:div w:id="1972512836">
              <w:marLeft w:val="-75"/>
              <w:marRight w:val="0"/>
              <w:marTop w:val="30"/>
              <w:marBottom w:val="30"/>
              <w:divBdr>
                <w:top w:val="none" w:sz="0" w:space="0" w:color="auto"/>
                <w:left w:val="none" w:sz="0" w:space="0" w:color="auto"/>
                <w:bottom w:val="none" w:sz="0" w:space="0" w:color="auto"/>
                <w:right w:val="none" w:sz="0" w:space="0" w:color="auto"/>
              </w:divBdr>
              <w:divsChild>
                <w:div w:id="509224872">
                  <w:marLeft w:val="0"/>
                  <w:marRight w:val="0"/>
                  <w:marTop w:val="0"/>
                  <w:marBottom w:val="0"/>
                  <w:divBdr>
                    <w:top w:val="none" w:sz="0" w:space="0" w:color="auto"/>
                    <w:left w:val="none" w:sz="0" w:space="0" w:color="auto"/>
                    <w:bottom w:val="none" w:sz="0" w:space="0" w:color="auto"/>
                    <w:right w:val="none" w:sz="0" w:space="0" w:color="auto"/>
                  </w:divBdr>
                  <w:divsChild>
                    <w:div w:id="536313086">
                      <w:marLeft w:val="0"/>
                      <w:marRight w:val="0"/>
                      <w:marTop w:val="0"/>
                      <w:marBottom w:val="0"/>
                      <w:divBdr>
                        <w:top w:val="none" w:sz="0" w:space="0" w:color="auto"/>
                        <w:left w:val="none" w:sz="0" w:space="0" w:color="auto"/>
                        <w:bottom w:val="none" w:sz="0" w:space="0" w:color="auto"/>
                        <w:right w:val="none" w:sz="0" w:space="0" w:color="auto"/>
                      </w:divBdr>
                    </w:div>
                    <w:div w:id="988554341">
                      <w:marLeft w:val="0"/>
                      <w:marRight w:val="0"/>
                      <w:marTop w:val="0"/>
                      <w:marBottom w:val="0"/>
                      <w:divBdr>
                        <w:top w:val="none" w:sz="0" w:space="0" w:color="auto"/>
                        <w:left w:val="none" w:sz="0" w:space="0" w:color="auto"/>
                        <w:bottom w:val="none" w:sz="0" w:space="0" w:color="auto"/>
                        <w:right w:val="none" w:sz="0" w:space="0" w:color="auto"/>
                      </w:divBdr>
                    </w:div>
                    <w:div w:id="1335721636">
                      <w:marLeft w:val="0"/>
                      <w:marRight w:val="0"/>
                      <w:marTop w:val="0"/>
                      <w:marBottom w:val="0"/>
                      <w:divBdr>
                        <w:top w:val="none" w:sz="0" w:space="0" w:color="auto"/>
                        <w:left w:val="none" w:sz="0" w:space="0" w:color="auto"/>
                        <w:bottom w:val="none" w:sz="0" w:space="0" w:color="auto"/>
                        <w:right w:val="none" w:sz="0" w:space="0" w:color="auto"/>
                      </w:divBdr>
                    </w:div>
                    <w:div w:id="1776092320">
                      <w:marLeft w:val="0"/>
                      <w:marRight w:val="0"/>
                      <w:marTop w:val="0"/>
                      <w:marBottom w:val="0"/>
                      <w:divBdr>
                        <w:top w:val="none" w:sz="0" w:space="0" w:color="auto"/>
                        <w:left w:val="none" w:sz="0" w:space="0" w:color="auto"/>
                        <w:bottom w:val="none" w:sz="0" w:space="0" w:color="auto"/>
                        <w:right w:val="none" w:sz="0" w:space="0" w:color="auto"/>
                      </w:divBdr>
                    </w:div>
                    <w:div w:id="1979678541">
                      <w:marLeft w:val="0"/>
                      <w:marRight w:val="0"/>
                      <w:marTop w:val="0"/>
                      <w:marBottom w:val="0"/>
                      <w:divBdr>
                        <w:top w:val="none" w:sz="0" w:space="0" w:color="auto"/>
                        <w:left w:val="none" w:sz="0" w:space="0" w:color="auto"/>
                        <w:bottom w:val="none" w:sz="0" w:space="0" w:color="auto"/>
                        <w:right w:val="none" w:sz="0" w:space="0" w:color="auto"/>
                      </w:divBdr>
                    </w:div>
                    <w:div w:id="2039505430">
                      <w:marLeft w:val="0"/>
                      <w:marRight w:val="0"/>
                      <w:marTop w:val="0"/>
                      <w:marBottom w:val="0"/>
                      <w:divBdr>
                        <w:top w:val="none" w:sz="0" w:space="0" w:color="auto"/>
                        <w:left w:val="none" w:sz="0" w:space="0" w:color="auto"/>
                        <w:bottom w:val="none" w:sz="0" w:space="0" w:color="auto"/>
                        <w:right w:val="none" w:sz="0" w:space="0" w:color="auto"/>
                      </w:divBdr>
                    </w:div>
                  </w:divsChild>
                </w:div>
                <w:div w:id="584070557">
                  <w:marLeft w:val="0"/>
                  <w:marRight w:val="0"/>
                  <w:marTop w:val="0"/>
                  <w:marBottom w:val="0"/>
                  <w:divBdr>
                    <w:top w:val="none" w:sz="0" w:space="0" w:color="auto"/>
                    <w:left w:val="none" w:sz="0" w:space="0" w:color="auto"/>
                    <w:bottom w:val="none" w:sz="0" w:space="0" w:color="auto"/>
                    <w:right w:val="none" w:sz="0" w:space="0" w:color="auto"/>
                  </w:divBdr>
                  <w:divsChild>
                    <w:div w:id="1323538">
                      <w:marLeft w:val="0"/>
                      <w:marRight w:val="0"/>
                      <w:marTop w:val="0"/>
                      <w:marBottom w:val="0"/>
                      <w:divBdr>
                        <w:top w:val="none" w:sz="0" w:space="0" w:color="auto"/>
                        <w:left w:val="none" w:sz="0" w:space="0" w:color="auto"/>
                        <w:bottom w:val="none" w:sz="0" w:space="0" w:color="auto"/>
                        <w:right w:val="none" w:sz="0" w:space="0" w:color="auto"/>
                      </w:divBdr>
                    </w:div>
                    <w:div w:id="4289762">
                      <w:marLeft w:val="0"/>
                      <w:marRight w:val="0"/>
                      <w:marTop w:val="0"/>
                      <w:marBottom w:val="0"/>
                      <w:divBdr>
                        <w:top w:val="none" w:sz="0" w:space="0" w:color="auto"/>
                        <w:left w:val="none" w:sz="0" w:space="0" w:color="auto"/>
                        <w:bottom w:val="none" w:sz="0" w:space="0" w:color="auto"/>
                        <w:right w:val="none" w:sz="0" w:space="0" w:color="auto"/>
                      </w:divBdr>
                    </w:div>
                    <w:div w:id="18119063">
                      <w:marLeft w:val="0"/>
                      <w:marRight w:val="0"/>
                      <w:marTop w:val="0"/>
                      <w:marBottom w:val="0"/>
                      <w:divBdr>
                        <w:top w:val="none" w:sz="0" w:space="0" w:color="auto"/>
                        <w:left w:val="none" w:sz="0" w:space="0" w:color="auto"/>
                        <w:bottom w:val="none" w:sz="0" w:space="0" w:color="auto"/>
                        <w:right w:val="none" w:sz="0" w:space="0" w:color="auto"/>
                      </w:divBdr>
                    </w:div>
                    <w:div w:id="32928104">
                      <w:marLeft w:val="0"/>
                      <w:marRight w:val="0"/>
                      <w:marTop w:val="0"/>
                      <w:marBottom w:val="0"/>
                      <w:divBdr>
                        <w:top w:val="none" w:sz="0" w:space="0" w:color="auto"/>
                        <w:left w:val="none" w:sz="0" w:space="0" w:color="auto"/>
                        <w:bottom w:val="none" w:sz="0" w:space="0" w:color="auto"/>
                        <w:right w:val="none" w:sz="0" w:space="0" w:color="auto"/>
                      </w:divBdr>
                    </w:div>
                    <w:div w:id="38864047">
                      <w:marLeft w:val="0"/>
                      <w:marRight w:val="0"/>
                      <w:marTop w:val="0"/>
                      <w:marBottom w:val="0"/>
                      <w:divBdr>
                        <w:top w:val="none" w:sz="0" w:space="0" w:color="auto"/>
                        <w:left w:val="none" w:sz="0" w:space="0" w:color="auto"/>
                        <w:bottom w:val="none" w:sz="0" w:space="0" w:color="auto"/>
                        <w:right w:val="none" w:sz="0" w:space="0" w:color="auto"/>
                      </w:divBdr>
                    </w:div>
                    <w:div w:id="88081728">
                      <w:marLeft w:val="0"/>
                      <w:marRight w:val="0"/>
                      <w:marTop w:val="0"/>
                      <w:marBottom w:val="0"/>
                      <w:divBdr>
                        <w:top w:val="none" w:sz="0" w:space="0" w:color="auto"/>
                        <w:left w:val="none" w:sz="0" w:space="0" w:color="auto"/>
                        <w:bottom w:val="none" w:sz="0" w:space="0" w:color="auto"/>
                        <w:right w:val="none" w:sz="0" w:space="0" w:color="auto"/>
                      </w:divBdr>
                    </w:div>
                    <w:div w:id="99032147">
                      <w:marLeft w:val="0"/>
                      <w:marRight w:val="0"/>
                      <w:marTop w:val="0"/>
                      <w:marBottom w:val="0"/>
                      <w:divBdr>
                        <w:top w:val="none" w:sz="0" w:space="0" w:color="auto"/>
                        <w:left w:val="none" w:sz="0" w:space="0" w:color="auto"/>
                        <w:bottom w:val="none" w:sz="0" w:space="0" w:color="auto"/>
                        <w:right w:val="none" w:sz="0" w:space="0" w:color="auto"/>
                      </w:divBdr>
                    </w:div>
                    <w:div w:id="116292435">
                      <w:marLeft w:val="0"/>
                      <w:marRight w:val="0"/>
                      <w:marTop w:val="0"/>
                      <w:marBottom w:val="0"/>
                      <w:divBdr>
                        <w:top w:val="none" w:sz="0" w:space="0" w:color="auto"/>
                        <w:left w:val="none" w:sz="0" w:space="0" w:color="auto"/>
                        <w:bottom w:val="none" w:sz="0" w:space="0" w:color="auto"/>
                        <w:right w:val="none" w:sz="0" w:space="0" w:color="auto"/>
                      </w:divBdr>
                    </w:div>
                    <w:div w:id="130635947">
                      <w:marLeft w:val="0"/>
                      <w:marRight w:val="0"/>
                      <w:marTop w:val="0"/>
                      <w:marBottom w:val="0"/>
                      <w:divBdr>
                        <w:top w:val="none" w:sz="0" w:space="0" w:color="auto"/>
                        <w:left w:val="none" w:sz="0" w:space="0" w:color="auto"/>
                        <w:bottom w:val="none" w:sz="0" w:space="0" w:color="auto"/>
                        <w:right w:val="none" w:sz="0" w:space="0" w:color="auto"/>
                      </w:divBdr>
                    </w:div>
                    <w:div w:id="131559610">
                      <w:marLeft w:val="0"/>
                      <w:marRight w:val="0"/>
                      <w:marTop w:val="0"/>
                      <w:marBottom w:val="0"/>
                      <w:divBdr>
                        <w:top w:val="none" w:sz="0" w:space="0" w:color="auto"/>
                        <w:left w:val="none" w:sz="0" w:space="0" w:color="auto"/>
                        <w:bottom w:val="none" w:sz="0" w:space="0" w:color="auto"/>
                        <w:right w:val="none" w:sz="0" w:space="0" w:color="auto"/>
                      </w:divBdr>
                    </w:div>
                    <w:div w:id="131949814">
                      <w:marLeft w:val="0"/>
                      <w:marRight w:val="0"/>
                      <w:marTop w:val="0"/>
                      <w:marBottom w:val="0"/>
                      <w:divBdr>
                        <w:top w:val="none" w:sz="0" w:space="0" w:color="auto"/>
                        <w:left w:val="none" w:sz="0" w:space="0" w:color="auto"/>
                        <w:bottom w:val="none" w:sz="0" w:space="0" w:color="auto"/>
                        <w:right w:val="none" w:sz="0" w:space="0" w:color="auto"/>
                      </w:divBdr>
                    </w:div>
                    <w:div w:id="178665813">
                      <w:marLeft w:val="0"/>
                      <w:marRight w:val="0"/>
                      <w:marTop w:val="0"/>
                      <w:marBottom w:val="0"/>
                      <w:divBdr>
                        <w:top w:val="none" w:sz="0" w:space="0" w:color="auto"/>
                        <w:left w:val="none" w:sz="0" w:space="0" w:color="auto"/>
                        <w:bottom w:val="none" w:sz="0" w:space="0" w:color="auto"/>
                        <w:right w:val="none" w:sz="0" w:space="0" w:color="auto"/>
                      </w:divBdr>
                    </w:div>
                    <w:div w:id="178782279">
                      <w:marLeft w:val="0"/>
                      <w:marRight w:val="0"/>
                      <w:marTop w:val="0"/>
                      <w:marBottom w:val="0"/>
                      <w:divBdr>
                        <w:top w:val="none" w:sz="0" w:space="0" w:color="auto"/>
                        <w:left w:val="none" w:sz="0" w:space="0" w:color="auto"/>
                        <w:bottom w:val="none" w:sz="0" w:space="0" w:color="auto"/>
                        <w:right w:val="none" w:sz="0" w:space="0" w:color="auto"/>
                      </w:divBdr>
                    </w:div>
                    <w:div w:id="192888295">
                      <w:marLeft w:val="0"/>
                      <w:marRight w:val="0"/>
                      <w:marTop w:val="0"/>
                      <w:marBottom w:val="0"/>
                      <w:divBdr>
                        <w:top w:val="none" w:sz="0" w:space="0" w:color="auto"/>
                        <w:left w:val="none" w:sz="0" w:space="0" w:color="auto"/>
                        <w:bottom w:val="none" w:sz="0" w:space="0" w:color="auto"/>
                        <w:right w:val="none" w:sz="0" w:space="0" w:color="auto"/>
                      </w:divBdr>
                    </w:div>
                    <w:div w:id="278682724">
                      <w:marLeft w:val="0"/>
                      <w:marRight w:val="0"/>
                      <w:marTop w:val="0"/>
                      <w:marBottom w:val="0"/>
                      <w:divBdr>
                        <w:top w:val="none" w:sz="0" w:space="0" w:color="auto"/>
                        <w:left w:val="none" w:sz="0" w:space="0" w:color="auto"/>
                        <w:bottom w:val="none" w:sz="0" w:space="0" w:color="auto"/>
                        <w:right w:val="none" w:sz="0" w:space="0" w:color="auto"/>
                      </w:divBdr>
                    </w:div>
                    <w:div w:id="287317039">
                      <w:marLeft w:val="0"/>
                      <w:marRight w:val="0"/>
                      <w:marTop w:val="0"/>
                      <w:marBottom w:val="0"/>
                      <w:divBdr>
                        <w:top w:val="none" w:sz="0" w:space="0" w:color="auto"/>
                        <w:left w:val="none" w:sz="0" w:space="0" w:color="auto"/>
                        <w:bottom w:val="none" w:sz="0" w:space="0" w:color="auto"/>
                        <w:right w:val="none" w:sz="0" w:space="0" w:color="auto"/>
                      </w:divBdr>
                    </w:div>
                    <w:div w:id="300235401">
                      <w:marLeft w:val="0"/>
                      <w:marRight w:val="0"/>
                      <w:marTop w:val="0"/>
                      <w:marBottom w:val="0"/>
                      <w:divBdr>
                        <w:top w:val="none" w:sz="0" w:space="0" w:color="auto"/>
                        <w:left w:val="none" w:sz="0" w:space="0" w:color="auto"/>
                        <w:bottom w:val="none" w:sz="0" w:space="0" w:color="auto"/>
                        <w:right w:val="none" w:sz="0" w:space="0" w:color="auto"/>
                      </w:divBdr>
                    </w:div>
                    <w:div w:id="331420678">
                      <w:marLeft w:val="0"/>
                      <w:marRight w:val="0"/>
                      <w:marTop w:val="0"/>
                      <w:marBottom w:val="0"/>
                      <w:divBdr>
                        <w:top w:val="none" w:sz="0" w:space="0" w:color="auto"/>
                        <w:left w:val="none" w:sz="0" w:space="0" w:color="auto"/>
                        <w:bottom w:val="none" w:sz="0" w:space="0" w:color="auto"/>
                        <w:right w:val="none" w:sz="0" w:space="0" w:color="auto"/>
                      </w:divBdr>
                    </w:div>
                    <w:div w:id="338391495">
                      <w:marLeft w:val="0"/>
                      <w:marRight w:val="0"/>
                      <w:marTop w:val="0"/>
                      <w:marBottom w:val="0"/>
                      <w:divBdr>
                        <w:top w:val="none" w:sz="0" w:space="0" w:color="auto"/>
                        <w:left w:val="none" w:sz="0" w:space="0" w:color="auto"/>
                        <w:bottom w:val="none" w:sz="0" w:space="0" w:color="auto"/>
                        <w:right w:val="none" w:sz="0" w:space="0" w:color="auto"/>
                      </w:divBdr>
                    </w:div>
                    <w:div w:id="350760724">
                      <w:marLeft w:val="0"/>
                      <w:marRight w:val="0"/>
                      <w:marTop w:val="0"/>
                      <w:marBottom w:val="0"/>
                      <w:divBdr>
                        <w:top w:val="none" w:sz="0" w:space="0" w:color="auto"/>
                        <w:left w:val="none" w:sz="0" w:space="0" w:color="auto"/>
                        <w:bottom w:val="none" w:sz="0" w:space="0" w:color="auto"/>
                        <w:right w:val="none" w:sz="0" w:space="0" w:color="auto"/>
                      </w:divBdr>
                    </w:div>
                    <w:div w:id="379478337">
                      <w:marLeft w:val="0"/>
                      <w:marRight w:val="0"/>
                      <w:marTop w:val="0"/>
                      <w:marBottom w:val="0"/>
                      <w:divBdr>
                        <w:top w:val="none" w:sz="0" w:space="0" w:color="auto"/>
                        <w:left w:val="none" w:sz="0" w:space="0" w:color="auto"/>
                        <w:bottom w:val="none" w:sz="0" w:space="0" w:color="auto"/>
                        <w:right w:val="none" w:sz="0" w:space="0" w:color="auto"/>
                      </w:divBdr>
                    </w:div>
                    <w:div w:id="478151974">
                      <w:marLeft w:val="0"/>
                      <w:marRight w:val="0"/>
                      <w:marTop w:val="0"/>
                      <w:marBottom w:val="0"/>
                      <w:divBdr>
                        <w:top w:val="none" w:sz="0" w:space="0" w:color="auto"/>
                        <w:left w:val="none" w:sz="0" w:space="0" w:color="auto"/>
                        <w:bottom w:val="none" w:sz="0" w:space="0" w:color="auto"/>
                        <w:right w:val="none" w:sz="0" w:space="0" w:color="auto"/>
                      </w:divBdr>
                    </w:div>
                    <w:div w:id="493034820">
                      <w:marLeft w:val="0"/>
                      <w:marRight w:val="0"/>
                      <w:marTop w:val="0"/>
                      <w:marBottom w:val="0"/>
                      <w:divBdr>
                        <w:top w:val="none" w:sz="0" w:space="0" w:color="auto"/>
                        <w:left w:val="none" w:sz="0" w:space="0" w:color="auto"/>
                        <w:bottom w:val="none" w:sz="0" w:space="0" w:color="auto"/>
                        <w:right w:val="none" w:sz="0" w:space="0" w:color="auto"/>
                      </w:divBdr>
                    </w:div>
                    <w:div w:id="519009794">
                      <w:marLeft w:val="0"/>
                      <w:marRight w:val="0"/>
                      <w:marTop w:val="0"/>
                      <w:marBottom w:val="0"/>
                      <w:divBdr>
                        <w:top w:val="none" w:sz="0" w:space="0" w:color="auto"/>
                        <w:left w:val="none" w:sz="0" w:space="0" w:color="auto"/>
                        <w:bottom w:val="none" w:sz="0" w:space="0" w:color="auto"/>
                        <w:right w:val="none" w:sz="0" w:space="0" w:color="auto"/>
                      </w:divBdr>
                    </w:div>
                    <w:div w:id="544678605">
                      <w:marLeft w:val="0"/>
                      <w:marRight w:val="0"/>
                      <w:marTop w:val="0"/>
                      <w:marBottom w:val="0"/>
                      <w:divBdr>
                        <w:top w:val="none" w:sz="0" w:space="0" w:color="auto"/>
                        <w:left w:val="none" w:sz="0" w:space="0" w:color="auto"/>
                        <w:bottom w:val="none" w:sz="0" w:space="0" w:color="auto"/>
                        <w:right w:val="none" w:sz="0" w:space="0" w:color="auto"/>
                      </w:divBdr>
                    </w:div>
                    <w:div w:id="545725812">
                      <w:marLeft w:val="0"/>
                      <w:marRight w:val="0"/>
                      <w:marTop w:val="0"/>
                      <w:marBottom w:val="0"/>
                      <w:divBdr>
                        <w:top w:val="none" w:sz="0" w:space="0" w:color="auto"/>
                        <w:left w:val="none" w:sz="0" w:space="0" w:color="auto"/>
                        <w:bottom w:val="none" w:sz="0" w:space="0" w:color="auto"/>
                        <w:right w:val="none" w:sz="0" w:space="0" w:color="auto"/>
                      </w:divBdr>
                    </w:div>
                    <w:div w:id="546382981">
                      <w:marLeft w:val="0"/>
                      <w:marRight w:val="0"/>
                      <w:marTop w:val="0"/>
                      <w:marBottom w:val="0"/>
                      <w:divBdr>
                        <w:top w:val="none" w:sz="0" w:space="0" w:color="auto"/>
                        <w:left w:val="none" w:sz="0" w:space="0" w:color="auto"/>
                        <w:bottom w:val="none" w:sz="0" w:space="0" w:color="auto"/>
                        <w:right w:val="none" w:sz="0" w:space="0" w:color="auto"/>
                      </w:divBdr>
                    </w:div>
                    <w:div w:id="564266193">
                      <w:marLeft w:val="0"/>
                      <w:marRight w:val="0"/>
                      <w:marTop w:val="0"/>
                      <w:marBottom w:val="0"/>
                      <w:divBdr>
                        <w:top w:val="none" w:sz="0" w:space="0" w:color="auto"/>
                        <w:left w:val="none" w:sz="0" w:space="0" w:color="auto"/>
                        <w:bottom w:val="none" w:sz="0" w:space="0" w:color="auto"/>
                        <w:right w:val="none" w:sz="0" w:space="0" w:color="auto"/>
                      </w:divBdr>
                    </w:div>
                    <w:div w:id="621813679">
                      <w:marLeft w:val="0"/>
                      <w:marRight w:val="0"/>
                      <w:marTop w:val="0"/>
                      <w:marBottom w:val="0"/>
                      <w:divBdr>
                        <w:top w:val="none" w:sz="0" w:space="0" w:color="auto"/>
                        <w:left w:val="none" w:sz="0" w:space="0" w:color="auto"/>
                        <w:bottom w:val="none" w:sz="0" w:space="0" w:color="auto"/>
                        <w:right w:val="none" w:sz="0" w:space="0" w:color="auto"/>
                      </w:divBdr>
                    </w:div>
                    <w:div w:id="627782396">
                      <w:marLeft w:val="0"/>
                      <w:marRight w:val="0"/>
                      <w:marTop w:val="0"/>
                      <w:marBottom w:val="0"/>
                      <w:divBdr>
                        <w:top w:val="none" w:sz="0" w:space="0" w:color="auto"/>
                        <w:left w:val="none" w:sz="0" w:space="0" w:color="auto"/>
                        <w:bottom w:val="none" w:sz="0" w:space="0" w:color="auto"/>
                        <w:right w:val="none" w:sz="0" w:space="0" w:color="auto"/>
                      </w:divBdr>
                    </w:div>
                    <w:div w:id="660349599">
                      <w:marLeft w:val="0"/>
                      <w:marRight w:val="0"/>
                      <w:marTop w:val="0"/>
                      <w:marBottom w:val="0"/>
                      <w:divBdr>
                        <w:top w:val="none" w:sz="0" w:space="0" w:color="auto"/>
                        <w:left w:val="none" w:sz="0" w:space="0" w:color="auto"/>
                        <w:bottom w:val="none" w:sz="0" w:space="0" w:color="auto"/>
                        <w:right w:val="none" w:sz="0" w:space="0" w:color="auto"/>
                      </w:divBdr>
                    </w:div>
                    <w:div w:id="660625759">
                      <w:marLeft w:val="0"/>
                      <w:marRight w:val="0"/>
                      <w:marTop w:val="0"/>
                      <w:marBottom w:val="0"/>
                      <w:divBdr>
                        <w:top w:val="none" w:sz="0" w:space="0" w:color="auto"/>
                        <w:left w:val="none" w:sz="0" w:space="0" w:color="auto"/>
                        <w:bottom w:val="none" w:sz="0" w:space="0" w:color="auto"/>
                        <w:right w:val="none" w:sz="0" w:space="0" w:color="auto"/>
                      </w:divBdr>
                    </w:div>
                    <w:div w:id="736898743">
                      <w:marLeft w:val="0"/>
                      <w:marRight w:val="0"/>
                      <w:marTop w:val="0"/>
                      <w:marBottom w:val="0"/>
                      <w:divBdr>
                        <w:top w:val="none" w:sz="0" w:space="0" w:color="auto"/>
                        <w:left w:val="none" w:sz="0" w:space="0" w:color="auto"/>
                        <w:bottom w:val="none" w:sz="0" w:space="0" w:color="auto"/>
                        <w:right w:val="none" w:sz="0" w:space="0" w:color="auto"/>
                      </w:divBdr>
                    </w:div>
                    <w:div w:id="738288386">
                      <w:marLeft w:val="0"/>
                      <w:marRight w:val="0"/>
                      <w:marTop w:val="0"/>
                      <w:marBottom w:val="0"/>
                      <w:divBdr>
                        <w:top w:val="none" w:sz="0" w:space="0" w:color="auto"/>
                        <w:left w:val="none" w:sz="0" w:space="0" w:color="auto"/>
                        <w:bottom w:val="none" w:sz="0" w:space="0" w:color="auto"/>
                        <w:right w:val="none" w:sz="0" w:space="0" w:color="auto"/>
                      </w:divBdr>
                    </w:div>
                    <w:div w:id="754789997">
                      <w:marLeft w:val="0"/>
                      <w:marRight w:val="0"/>
                      <w:marTop w:val="0"/>
                      <w:marBottom w:val="0"/>
                      <w:divBdr>
                        <w:top w:val="none" w:sz="0" w:space="0" w:color="auto"/>
                        <w:left w:val="none" w:sz="0" w:space="0" w:color="auto"/>
                        <w:bottom w:val="none" w:sz="0" w:space="0" w:color="auto"/>
                        <w:right w:val="none" w:sz="0" w:space="0" w:color="auto"/>
                      </w:divBdr>
                    </w:div>
                    <w:div w:id="761030805">
                      <w:marLeft w:val="0"/>
                      <w:marRight w:val="0"/>
                      <w:marTop w:val="0"/>
                      <w:marBottom w:val="0"/>
                      <w:divBdr>
                        <w:top w:val="none" w:sz="0" w:space="0" w:color="auto"/>
                        <w:left w:val="none" w:sz="0" w:space="0" w:color="auto"/>
                        <w:bottom w:val="none" w:sz="0" w:space="0" w:color="auto"/>
                        <w:right w:val="none" w:sz="0" w:space="0" w:color="auto"/>
                      </w:divBdr>
                    </w:div>
                    <w:div w:id="791561182">
                      <w:marLeft w:val="0"/>
                      <w:marRight w:val="0"/>
                      <w:marTop w:val="0"/>
                      <w:marBottom w:val="0"/>
                      <w:divBdr>
                        <w:top w:val="none" w:sz="0" w:space="0" w:color="auto"/>
                        <w:left w:val="none" w:sz="0" w:space="0" w:color="auto"/>
                        <w:bottom w:val="none" w:sz="0" w:space="0" w:color="auto"/>
                        <w:right w:val="none" w:sz="0" w:space="0" w:color="auto"/>
                      </w:divBdr>
                    </w:div>
                    <w:div w:id="801775575">
                      <w:marLeft w:val="0"/>
                      <w:marRight w:val="0"/>
                      <w:marTop w:val="0"/>
                      <w:marBottom w:val="0"/>
                      <w:divBdr>
                        <w:top w:val="none" w:sz="0" w:space="0" w:color="auto"/>
                        <w:left w:val="none" w:sz="0" w:space="0" w:color="auto"/>
                        <w:bottom w:val="none" w:sz="0" w:space="0" w:color="auto"/>
                        <w:right w:val="none" w:sz="0" w:space="0" w:color="auto"/>
                      </w:divBdr>
                    </w:div>
                    <w:div w:id="808865804">
                      <w:marLeft w:val="0"/>
                      <w:marRight w:val="0"/>
                      <w:marTop w:val="0"/>
                      <w:marBottom w:val="0"/>
                      <w:divBdr>
                        <w:top w:val="none" w:sz="0" w:space="0" w:color="auto"/>
                        <w:left w:val="none" w:sz="0" w:space="0" w:color="auto"/>
                        <w:bottom w:val="none" w:sz="0" w:space="0" w:color="auto"/>
                        <w:right w:val="none" w:sz="0" w:space="0" w:color="auto"/>
                      </w:divBdr>
                    </w:div>
                    <w:div w:id="817386087">
                      <w:marLeft w:val="0"/>
                      <w:marRight w:val="0"/>
                      <w:marTop w:val="0"/>
                      <w:marBottom w:val="0"/>
                      <w:divBdr>
                        <w:top w:val="none" w:sz="0" w:space="0" w:color="auto"/>
                        <w:left w:val="none" w:sz="0" w:space="0" w:color="auto"/>
                        <w:bottom w:val="none" w:sz="0" w:space="0" w:color="auto"/>
                        <w:right w:val="none" w:sz="0" w:space="0" w:color="auto"/>
                      </w:divBdr>
                    </w:div>
                    <w:div w:id="860362621">
                      <w:marLeft w:val="0"/>
                      <w:marRight w:val="0"/>
                      <w:marTop w:val="0"/>
                      <w:marBottom w:val="0"/>
                      <w:divBdr>
                        <w:top w:val="none" w:sz="0" w:space="0" w:color="auto"/>
                        <w:left w:val="none" w:sz="0" w:space="0" w:color="auto"/>
                        <w:bottom w:val="none" w:sz="0" w:space="0" w:color="auto"/>
                        <w:right w:val="none" w:sz="0" w:space="0" w:color="auto"/>
                      </w:divBdr>
                    </w:div>
                    <w:div w:id="874267015">
                      <w:marLeft w:val="0"/>
                      <w:marRight w:val="0"/>
                      <w:marTop w:val="0"/>
                      <w:marBottom w:val="0"/>
                      <w:divBdr>
                        <w:top w:val="none" w:sz="0" w:space="0" w:color="auto"/>
                        <w:left w:val="none" w:sz="0" w:space="0" w:color="auto"/>
                        <w:bottom w:val="none" w:sz="0" w:space="0" w:color="auto"/>
                        <w:right w:val="none" w:sz="0" w:space="0" w:color="auto"/>
                      </w:divBdr>
                    </w:div>
                    <w:div w:id="917518209">
                      <w:marLeft w:val="0"/>
                      <w:marRight w:val="0"/>
                      <w:marTop w:val="0"/>
                      <w:marBottom w:val="0"/>
                      <w:divBdr>
                        <w:top w:val="none" w:sz="0" w:space="0" w:color="auto"/>
                        <w:left w:val="none" w:sz="0" w:space="0" w:color="auto"/>
                        <w:bottom w:val="none" w:sz="0" w:space="0" w:color="auto"/>
                        <w:right w:val="none" w:sz="0" w:space="0" w:color="auto"/>
                      </w:divBdr>
                    </w:div>
                    <w:div w:id="966543994">
                      <w:marLeft w:val="0"/>
                      <w:marRight w:val="0"/>
                      <w:marTop w:val="0"/>
                      <w:marBottom w:val="0"/>
                      <w:divBdr>
                        <w:top w:val="none" w:sz="0" w:space="0" w:color="auto"/>
                        <w:left w:val="none" w:sz="0" w:space="0" w:color="auto"/>
                        <w:bottom w:val="none" w:sz="0" w:space="0" w:color="auto"/>
                        <w:right w:val="none" w:sz="0" w:space="0" w:color="auto"/>
                      </w:divBdr>
                    </w:div>
                    <w:div w:id="1007512806">
                      <w:marLeft w:val="0"/>
                      <w:marRight w:val="0"/>
                      <w:marTop w:val="0"/>
                      <w:marBottom w:val="0"/>
                      <w:divBdr>
                        <w:top w:val="none" w:sz="0" w:space="0" w:color="auto"/>
                        <w:left w:val="none" w:sz="0" w:space="0" w:color="auto"/>
                        <w:bottom w:val="none" w:sz="0" w:space="0" w:color="auto"/>
                        <w:right w:val="none" w:sz="0" w:space="0" w:color="auto"/>
                      </w:divBdr>
                    </w:div>
                    <w:div w:id="1019964480">
                      <w:marLeft w:val="0"/>
                      <w:marRight w:val="0"/>
                      <w:marTop w:val="0"/>
                      <w:marBottom w:val="0"/>
                      <w:divBdr>
                        <w:top w:val="none" w:sz="0" w:space="0" w:color="auto"/>
                        <w:left w:val="none" w:sz="0" w:space="0" w:color="auto"/>
                        <w:bottom w:val="none" w:sz="0" w:space="0" w:color="auto"/>
                        <w:right w:val="none" w:sz="0" w:space="0" w:color="auto"/>
                      </w:divBdr>
                    </w:div>
                    <w:div w:id="1044862852">
                      <w:marLeft w:val="0"/>
                      <w:marRight w:val="0"/>
                      <w:marTop w:val="0"/>
                      <w:marBottom w:val="0"/>
                      <w:divBdr>
                        <w:top w:val="none" w:sz="0" w:space="0" w:color="auto"/>
                        <w:left w:val="none" w:sz="0" w:space="0" w:color="auto"/>
                        <w:bottom w:val="none" w:sz="0" w:space="0" w:color="auto"/>
                        <w:right w:val="none" w:sz="0" w:space="0" w:color="auto"/>
                      </w:divBdr>
                    </w:div>
                    <w:div w:id="1059131026">
                      <w:marLeft w:val="0"/>
                      <w:marRight w:val="0"/>
                      <w:marTop w:val="0"/>
                      <w:marBottom w:val="0"/>
                      <w:divBdr>
                        <w:top w:val="none" w:sz="0" w:space="0" w:color="auto"/>
                        <w:left w:val="none" w:sz="0" w:space="0" w:color="auto"/>
                        <w:bottom w:val="none" w:sz="0" w:space="0" w:color="auto"/>
                        <w:right w:val="none" w:sz="0" w:space="0" w:color="auto"/>
                      </w:divBdr>
                    </w:div>
                    <w:div w:id="1085029107">
                      <w:marLeft w:val="0"/>
                      <w:marRight w:val="0"/>
                      <w:marTop w:val="0"/>
                      <w:marBottom w:val="0"/>
                      <w:divBdr>
                        <w:top w:val="none" w:sz="0" w:space="0" w:color="auto"/>
                        <w:left w:val="none" w:sz="0" w:space="0" w:color="auto"/>
                        <w:bottom w:val="none" w:sz="0" w:space="0" w:color="auto"/>
                        <w:right w:val="none" w:sz="0" w:space="0" w:color="auto"/>
                      </w:divBdr>
                    </w:div>
                    <w:div w:id="1090734418">
                      <w:marLeft w:val="0"/>
                      <w:marRight w:val="0"/>
                      <w:marTop w:val="0"/>
                      <w:marBottom w:val="0"/>
                      <w:divBdr>
                        <w:top w:val="none" w:sz="0" w:space="0" w:color="auto"/>
                        <w:left w:val="none" w:sz="0" w:space="0" w:color="auto"/>
                        <w:bottom w:val="none" w:sz="0" w:space="0" w:color="auto"/>
                        <w:right w:val="none" w:sz="0" w:space="0" w:color="auto"/>
                      </w:divBdr>
                    </w:div>
                    <w:div w:id="1104616213">
                      <w:marLeft w:val="0"/>
                      <w:marRight w:val="0"/>
                      <w:marTop w:val="0"/>
                      <w:marBottom w:val="0"/>
                      <w:divBdr>
                        <w:top w:val="none" w:sz="0" w:space="0" w:color="auto"/>
                        <w:left w:val="none" w:sz="0" w:space="0" w:color="auto"/>
                        <w:bottom w:val="none" w:sz="0" w:space="0" w:color="auto"/>
                        <w:right w:val="none" w:sz="0" w:space="0" w:color="auto"/>
                      </w:divBdr>
                    </w:div>
                    <w:div w:id="1129012694">
                      <w:marLeft w:val="0"/>
                      <w:marRight w:val="0"/>
                      <w:marTop w:val="0"/>
                      <w:marBottom w:val="0"/>
                      <w:divBdr>
                        <w:top w:val="none" w:sz="0" w:space="0" w:color="auto"/>
                        <w:left w:val="none" w:sz="0" w:space="0" w:color="auto"/>
                        <w:bottom w:val="none" w:sz="0" w:space="0" w:color="auto"/>
                        <w:right w:val="none" w:sz="0" w:space="0" w:color="auto"/>
                      </w:divBdr>
                    </w:div>
                    <w:div w:id="1199516138">
                      <w:marLeft w:val="0"/>
                      <w:marRight w:val="0"/>
                      <w:marTop w:val="0"/>
                      <w:marBottom w:val="0"/>
                      <w:divBdr>
                        <w:top w:val="none" w:sz="0" w:space="0" w:color="auto"/>
                        <w:left w:val="none" w:sz="0" w:space="0" w:color="auto"/>
                        <w:bottom w:val="none" w:sz="0" w:space="0" w:color="auto"/>
                        <w:right w:val="none" w:sz="0" w:space="0" w:color="auto"/>
                      </w:divBdr>
                    </w:div>
                    <w:div w:id="1207721330">
                      <w:marLeft w:val="0"/>
                      <w:marRight w:val="0"/>
                      <w:marTop w:val="0"/>
                      <w:marBottom w:val="0"/>
                      <w:divBdr>
                        <w:top w:val="none" w:sz="0" w:space="0" w:color="auto"/>
                        <w:left w:val="none" w:sz="0" w:space="0" w:color="auto"/>
                        <w:bottom w:val="none" w:sz="0" w:space="0" w:color="auto"/>
                        <w:right w:val="none" w:sz="0" w:space="0" w:color="auto"/>
                      </w:divBdr>
                    </w:div>
                    <w:div w:id="1224947722">
                      <w:marLeft w:val="0"/>
                      <w:marRight w:val="0"/>
                      <w:marTop w:val="0"/>
                      <w:marBottom w:val="0"/>
                      <w:divBdr>
                        <w:top w:val="none" w:sz="0" w:space="0" w:color="auto"/>
                        <w:left w:val="none" w:sz="0" w:space="0" w:color="auto"/>
                        <w:bottom w:val="none" w:sz="0" w:space="0" w:color="auto"/>
                        <w:right w:val="none" w:sz="0" w:space="0" w:color="auto"/>
                      </w:divBdr>
                    </w:div>
                    <w:div w:id="1248029436">
                      <w:marLeft w:val="0"/>
                      <w:marRight w:val="0"/>
                      <w:marTop w:val="0"/>
                      <w:marBottom w:val="0"/>
                      <w:divBdr>
                        <w:top w:val="none" w:sz="0" w:space="0" w:color="auto"/>
                        <w:left w:val="none" w:sz="0" w:space="0" w:color="auto"/>
                        <w:bottom w:val="none" w:sz="0" w:space="0" w:color="auto"/>
                        <w:right w:val="none" w:sz="0" w:space="0" w:color="auto"/>
                      </w:divBdr>
                    </w:div>
                    <w:div w:id="1303583886">
                      <w:marLeft w:val="0"/>
                      <w:marRight w:val="0"/>
                      <w:marTop w:val="0"/>
                      <w:marBottom w:val="0"/>
                      <w:divBdr>
                        <w:top w:val="none" w:sz="0" w:space="0" w:color="auto"/>
                        <w:left w:val="none" w:sz="0" w:space="0" w:color="auto"/>
                        <w:bottom w:val="none" w:sz="0" w:space="0" w:color="auto"/>
                        <w:right w:val="none" w:sz="0" w:space="0" w:color="auto"/>
                      </w:divBdr>
                    </w:div>
                    <w:div w:id="1324820439">
                      <w:marLeft w:val="0"/>
                      <w:marRight w:val="0"/>
                      <w:marTop w:val="0"/>
                      <w:marBottom w:val="0"/>
                      <w:divBdr>
                        <w:top w:val="none" w:sz="0" w:space="0" w:color="auto"/>
                        <w:left w:val="none" w:sz="0" w:space="0" w:color="auto"/>
                        <w:bottom w:val="none" w:sz="0" w:space="0" w:color="auto"/>
                        <w:right w:val="none" w:sz="0" w:space="0" w:color="auto"/>
                      </w:divBdr>
                    </w:div>
                    <w:div w:id="1338381475">
                      <w:marLeft w:val="0"/>
                      <w:marRight w:val="0"/>
                      <w:marTop w:val="0"/>
                      <w:marBottom w:val="0"/>
                      <w:divBdr>
                        <w:top w:val="none" w:sz="0" w:space="0" w:color="auto"/>
                        <w:left w:val="none" w:sz="0" w:space="0" w:color="auto"/>
                        <w:bottom w:val="none" w:sz="0" w:space="0" w:color="auto"/>
                        <w:right w:val="none" w:sz="0" w:space="0" w:color="auto"/>
                      </w:divBdr>
                    </w:div>
                    <w:div w:id="1362317844">
                      <w:marLeft w:val="0"/>
                      <w:marRight w:val="0"/>
                      <w:marTop w:val="0"/>
                      <w:marBottom w:val="0"/>
                      <w:divBdr>
                        <w:top w:val="none" w:sz="0" w:space="0" w:color="auto"/>
                        <w:left w:val="none" w:sz="0" w:space="0" w:color="auto"/>
                        <w:bottom w:val="none" w:sz="0" w:space="0" w:color="auto"/>
                        <w:right w:val="none" w:sz="0" w:space="0" w:color="auto"/>
                      </w:divBdr>
                    </w:div>
                    <w:div w:id="1370496461">
                      <w:marLeft w:val="0"/>
                      <w:marRight w:val="0"/>
                      <w:marTop w:val="0"/>
                      <w:marBottom w:val="0"/>
                      <w:divBdr>
                        <w:top w:val="none" w:sz="0" w:space="0" w:color="auto"/>
                        <w:left w:val="none" w:sz="0" w:space="0" w:color="auto"/>
                        <w:bottom w:val="none" w:sz="0" w:space="0" w:color="auto"/>
                        <w:right w:val="none" w:sz="0" w:space="0" w:color="auto"/>
                      </w:divBdr>
                    </w:div>
                    <w:div w:id="1414279443">
                      <w:marLeft w:val="0"/>
                      <w:marRight w:val="0"/>
                      <w:marTop w:val="0"/>
                      <w:marBottom w:val="0"/>
                      <w:divBdr>
                        <w:top w:val="none" w:sz="0" w:space="0" w:color="auto"/>
                        <w:left w:val="none" w:sz="0" w:space="0" w:color="auto"/>
                        <w:bottom w:val="none" w:sz="0" w:space="0" w:color="auto"/>
                        <w:right w:val="none" w:sz="0" w:space="0" w:color="auto"/>
                      </w:divBdr>
                    </w:div>
                    <w:div w:id="1468160376">
                      <w:marLeft w:val="0"/>
                      <w:marRight w:val="0"/>
                      <w:marTop w:val="0"/>
                      <w:marBottom w:val="0"/>
                      <w:divBdr>
                        <w:top w:val="none" w:sz="0" w:space="0" w:color="auto"/>
                        <w:left w:val="none" w:sz="0" w:space="0" w:color="auto"/>
                        <w:bottom w:val="none" w:sz="0" w:space="0" w:color="auto"/>
                        <w:right w:val="none" w:sz="0" w:space="0" w:color="auto"/>
                      </w:divBdr>
                    </w:div>
                    <w:div w:id="1477600652">
                      <w:marLeft w:val="0"/>
                      <w:marRight w:val="0"/>
                      <w:marTop w:val="0"/>
                      <w:marBottom w:val="0"/>
                      <w:divBdr>
                        <w:top w:val="none" w:sz="0" w:space="0" w:color="auto"/>
                        <w:left w:val="none" w:sz="0" w:space="0" w:color="auto"/>
                        <w:bottom w:val="none" w:sz="0" w:space="0" w:color="auto"/>
                        <w:right w:val="none" w:sz="0" w:space="0" w:color="auto"/>
                      </w:divBdr>
                    </w:div>
                    <w:div w:id="1488595455">
                      <w:marLeft w:val="0"/>
                      <w:marRight w:val="0"/>
                      <w:marTop w:val="0"/>
                      <w:marBottom w:val="0"/>
                      <w:divBdr>
                        <w:top w:val="none" w:sz="0" w:space="0" w:color="auto"/>
                        <w:left w:val="none" w:sz="0" w:space="0" w:color="auto"/>
                        <w:bottom w:val="none" w:sz="0" w:space="0" w:color="auto"/>
                        <w:right w:val="none" w:sz="0" w:space="0" w:color="auto"/>
                      </w:divBdr>
                    </w:div>
                    <w:div w:id="1516458911">
                      <w:marLeft w:val="0"/>
                      <w:marRight w:val="0"/>
                      <w:marTop w:val="0"/>
                      <w:marBottom w:val="0"/>
                      <w:divBdr>
                        <w:top w:val="none" w:sz="0" w:space="0" w:color="auto"/>
                        <w:left w:val="none" w:sz="0" w:space="0" w:color="auto"/>
                        <w:bottom w:val="none" w:sz="0" w:space="0" w:color="auto"/>
                        <w:right w:val="none" w:sz="0" w:space="0" w:color="auto"/>
                      </w:divBdr>
                    </w:div>
                    <w:div w:id="1518957830">
                      <w:marLeft w:val="0"/>
                      <w:marRight w:val="0"/>
                      <w:marTop w:val="0"/>
                      <w:marBottom w:val="0"/>
                      <w:divBdr>
                        <w:top w:val="none" w:sz="0" w:space="0" w:color="auto"/>
                        <w:left w:val="none" w:sz="0" w:space="0" w:color="auto"/>
                        <w:bottom w:val="none" w:sz="0" w:space="0" w:color="auto"/>
                        <w:right w:val="none" w:sz="0" w:space="0" w:color="auto"/>
                      </w:divBdr>
                    </w:div>
                    <w:div w:id="1520044720">
                      <w:marLeft w:val="0"/>
                      <w:marRight w:val="0"/>
                      <w:marTop w:val="0"/>
                      <w:marBottom w:val="0"/>
                      <w:divBdr>
                        <w:top w:val="none" w:sz="0" w:space="0" w:color="auto"/>
                        <w:left w:val="none" w:sz="0" w:space="0" w:color="auto"/>
                        <w:bottom w:val="none" w:sz="0" w:space="0" w:color="auto"/>
                        <w:right w:val="none" w:sz="0" w:space="0" w:color="auto"/>
                      </w:divBdr>
                    </w:div>
                    <w:div w:id="1523978728">
                      <w:marLeft w:val="0"/>
                      <w:marRight w:val="0"/>
                      <w:marTop w:val="0"/>
                      <w:marBottom w:val="0"/>
                      <w:divBdr>
                        <w:top w:val="none" w:sz="0" w:space="0" w:color="auto"/>
                        <w:left w:val="none" w:sz="0" w:space="0" w:color="auto"/>
                        <w:bottom w:val="none" w:sz="0" w:space="0" w:color="auto"/>
                        <w:right w:val="none" w:sz="0" w:space="0" w:color="auto"/>
                      </w:divBdr>
                    </w:div>
                    <w:div w:id="1554347902">
                      <w:marLeft w:val="0"/>
                      <w:marRight w:val="0"/>
                      <w:marTop w:val="0"/>
                      <w:marBottom w:val="0"/>
                      <w:divBdr>
                        <w:top w:val="none" w:sz="0" w:space="0" w:color="auto"/>
                        <w:left w:val="none" w:sz="0" w:space="0" w:color="auto"/>
                        <w:bottom w:val="none" w:sz="0" w:space="0" w:color="auto"/>
                        <w:right w:val="none" w:sz="0" w:space="0" w:color="auto"/>
                      </w:divBdr>
                    </w:div>
                    <w:div w:id="1652101415">
                      <w:marLeft w:val="0"/>
                      <w:marRight w:val="0"/>
                      <w:marTop w:val="0"/>
                      <w:marBottom w:val="0"/>
                      <w:divBdr>
                        <w:top w:val="none" w:sz="0" w:space="0" w:color="auto"/>
                        <w:left w:val="none" w:sz="0" w:space="0" w:color="auto"/>
                        <w:bottom w:val="none" w:sz="0" w:space="0" w:color="auto"/>
                        <w:right w:val="none" w:sz="0" w:space="0" w:color="auto"/>
                      </w:divBdr>
                    </w:div>
                    <w:div w:id="1684621909">
                      <w:marLeft w:val="0"/>
                      <w:marRight w:val="0"/>
                      <w:marTop w:val="0"/>
                      <w:marBottom w:val="0"/>
                      <w:divBdr>
                        <w:top w:val="none" w:sz="0" w:space="0" w:color="auto"/>
                        <w:left w:val="none" w:sz="0" w:space="0" w:color="auto"/>
                        <w:bottom w:val="none" w:sz="0" w:space="0" w:color="auto"/>
                        <w:right w:val="none" w:sz="0" w:space="0" w:color="auto"/>
                      </w:divBdr>
                    </w:div>
                    <w:div w:id="1696736274">
                      <w:marLeft w:val="0"/>
                      <w:marRight w:val="0"/>
                      <w:marTop w:val="0"/>
                      <w:marBottom w:val="0"/>
                      <w:divBdr>
                        <w:top w:val="none" w:sz="0" w:space="0" w:color="auto"/>
                        <w:left w:val="none" w:sz="0" w:space="0" w:color="auto"/>
                        <w:bottom w:val="none" w:sz="0" w:space="0" w:color="auto"/>
                        <w:right w:val="none" w:sz="0" w:space="0" w:color="auto"/>
                      </w:divBdr>
                    </w:div>
                    <w:div w:id="1701860314">
                      <w:marLeft w:val="0"/>
                      <w:marRight w:val="0"/>
                      <w:marTop w:val="0"/>
                      <w:marBottom w:val="0"/>
                      <w:divBdr>
                        <w:top w:val="none" w:sz="0" w:space="0" w:color="auto"/>
                        <w:left w:val="none" w:sz="0" w:space="0" w:color="auto"/>
                        <w:bottom w:val="none" w:sz="0" w:space="0" w:color="auto"/>
                        <w:right w:val="none" w:sz="0" w:space="0" w:color="auto"/>
                      </w:divBdr>
                    </w:div>
                    <w:div w:id="1703899328">
                      <w:marLeft w:val="0"/>
                      <w:marRight w:val="0"/>
                      <w:marTop w:val="0"/>
                      <w:marBottom w:val="0"/>
                      <w:divBdr>
                        <w:top w:val="none" w:sz="0" w:space="0" w:color="auto"/>
                        <w:left w:val="none" w:sz="0" w:space="0" w:color="auto"/>
                        <w:bottom w:val="none" w:sz="0" w:space="0" w:color="auto"/>
                        <w:right w:val="none" w:sz="0" w:space="0" w:color="auto"/>
                      </w:divBdr>
                    </w:div>
                    <w:div w:id="1731614223">
                      <w:marLeft w:val="0"/>
                      <w:marRight w:val="0"/>
                      <w:marTop w:val="0"/>
                      <w:marBottom w:val="0"/>
                      <w:divBdr>
                        <w:top w:val="none" w:sz="0" w:space="0" w:color="auto"/>
                        <w:left w:val="none" w:sz="0" w:space="0" w:color="auto"/>
                        <w:bottom w:val="none" w:sz="0" w:space="0" w:color="auto"/>
                        <w:right w:val="none" w:sz="0" w:space="0" w:color="auto"/>
                      </w:divBdr>
                    </w:div>
                    <w:div w:id="1817600462">
                      <w:marLeft w:val="0"/>
                      <w:marRight w:val="0"/>
                      <w:marTop w:val="0"/>
                      <w:marBottom w:val="0"/>
                      <w:divBdr>
                        <w:top w:val="none" w:sz="0" w:space="0" w:color="auto"/>
                        <w:left w:val="none" w:sz="0" w:space="0" w:color="auto"/>
                        <w:bottom w:val="none" w:sz="0" w:space="0" w:color="auto"/>
                        <w:right w:val="none" w:sz="0" w:space="0" w:color="auto"/>
                      </w:divBdr>
                    </w:div>
                    <w:div w:id="1838573577">
                      <w:marLeft w:val="0"/>
                      <w:marRight w:val="0"/>
                      <w:marTop w:val="0"/>
                      <w:marBottom w:val="0"/>
                      <w:divBdr>
                        <w:top w:val="none" w:sz="0" w:space="0" w:color="auto"/>
                        <w:left w:val="none" w:sz="0" w:space="0" w:color="auto"/>
                        <w:bottom w:val="none" w:sz="0" w:space="0" w:color="auto"/>
                        <w:right w:val="none" w:sz="0" w:space="0" w:color="auto"/>
                      </w:divBdr>
                    </w:div>
                    <w:div w:id="1858537966">
                      <w:marLeft w:val="0"/>
                      <w:marRight w:val="0"/>
                      <w:marTop w:val="0"/>
                      <w:marBottom w:val="0"/>
                      <w:divBdr>
                        <w:top w:val="none" w:sz="0" w:space="0" w:color="auto"/>
                        <w:left w:val="none" w:sz="0" w:space="0" w:color="auto"/>
                        <w:bottom w:val="none" w:sz="0" w:space="0" w:color="auto"/>
                        <w:right w:val="none" w:sz="0" w:space="0" w:color="auto"/>
                      </w:divBdr>
                    </w:div>
                    <w:div w:id="1871141915">
                      <w:marLeft w:val="0"/>
                      <w:marRight w:val="0"/>
                      <w:marTop w:val="0"/>
                      <w:marBottom w:val="0"/>
                      <w:divBdr>
                        <w:top w:val="none" w:sz="0" w:space="0" w:color="auto"/>
                        <w:left w:val="none" w:sz="0" w:space="0" w:color="auto"/>
                        <w:bottom w:val="none" w:sz="0" w:space="0" w:color="auto"/>
                        <w:right w:val="none" w:sz="0" w:space="0" w:color="auto"/>
                      </w:divBdr>
                    </w:div>
                    <w:div w:id="1871186712">
                      <w:marLeft w:val="0"/>
                      <w:marRight w:val="0"/>
                      <w:marTop w:val="0"/>
                      <w:marBottom w:val="0"/>
                      <w:divBdr>
                        <w:top w:val="none" w:sz="0" w:space="0" w:color="auto"/>
                        <w:left w:val="none" w:sz="0" w:space="0" w:color="auto"/>
                        <w:bottom w:val="none" w:sz="0" w:space="0" w:color="auto"/>
                        <w:right w:val="none" w:sz="0" w:space="0" w:color="auto"/>
                      </w:divBdr>
                    </w:div>
                    <w:div w:id="1891920732">
                      <w:marLeft w:val="0"/>
                      <w:marRight w:val="0"/>
                      <w:marTop w:val="0"/>
                      <w:marBottom w:val="0"/>
                      <w:divBdr>
                        <w:top w:val="none" w:sz="0" w:space="0" w:color="auto"/>
                        <w:left w:val="none" w:sz="0" w:space="0" w:color="auto"/>
                        <w:bottom w:val="none" w:sz="0" w:space="0" w:color="auto"/>
                        <w:right w:val="none" w:sz="0" w:space="0" w:color="auto"/>
                      </w:divBdr>
                    </w:div>
                    <w:div w:id="1906525632">
                      <w:marLeft w:val="0"/>
                      <w:marRight w:val="0"/>
                      <w:marTop w:val="0"/>
                      <w:marBottom w:val="0"/>
                      <w:divBdr>
                        <w:top w:val="none" w:sz="0" w:space="0" w:color="auto"/>
                        <w:left w:val="none" w:sz="0" w:space="0" w:color="auto"/>
                        <w:bottom w:val="none" w:sz="0" w:space="0" w:color="auto"/>
                        <w:right w:val="none" w:sz="0" w:space="0" w:color="auto"/>
                      </w:divBdr>
                    </w:div>
                    <w:div w:id="1918511576">
                      <w:marLeft w:val="0"/>
                      <w:marRight w:val="0"/>
                      <w:marTop w:val="0"/>
                      <w:marBottom w:val="0"/>
                      <w:divBdr>
                        <w:top w:val="none" w:sz="0" w:space="0" w:color="auto"/>
                        <w:left w:val="none" w:sz="0" w:space="0" w:color="auto"/>
                        <w:bottom w:val="none" w:sz="0" w:space="0" w:color="auto"/>
                        <w:right w:val="none" w:sz="0" w:space="0" w:color="auto"/>
                      </w:divBdr>
                    </w:div>
                    <w:div w:id="1936089482">
                      <w:marLeft w:val="0"/>
                      <w:marRight w:val="0"/>
                      <w:marTop w:val="0"/>
                      <w:marBottom w:val="0"/>
                      <w:divBdr>
                        <w:top w:val="none" w:sz="0" w:space="0" w:color="auto"/>
                        <w:left w:val="none" w:sz="0" w:space="0" w:color="auto"/>
                        <w:bottom w:val="none" w:sz="0" w:space="0" w:color="auto"/>
                        <w:right w:val="none" w:sz="0" w:space="0" w:color="auto"/>
                      </w:divBdr>
                    </w:div>
                    <w:div w:id="1969163195">
                      <w:marLeft w:val="0"/>
                      <w:marRight w:val="0"/>
                      <w:marTop w:val="0"/>
                      <w:marBottom w:val="0"/>
                      <w:divBdr>
                        <w:top w:val="none" w:sz="0" w:space="0" w:color="auto"/>
                        <w:left w:val="none" w:sz="0" w:space="0" w:color="auto"/>
                        <w:bottom w:val="none" w:sz="0" w:space="0" w:color="auto"/>
                        <w:right w:val="none" w:sz="0" w:space="0" w:color="auto"/>
                      </w:divBdr>
                    </w:div>
                    <w:div w:id="1993018724">
                      <w:marLeft w:val="0"/>
                      <w:marRight w:val="0"/>
                      <w:marTop w:val="0"/>
                      <w:marBottom w:val="0"/>
                      <w:divBdr>
                        <w:top w:val="none" w:sz="0" w:space="0" w:color="auto"/>
                        <w:left w:val="none" w:sz="0" w:space="0" w:color="auto"/>
                        <w:bottom w:val="none" w:sz="0" w:space="0" w:color="auto"/>
                        <w:right w:val="none" w:sz="0" w:space="0" w:color="auto"/>
                      </w:divBdr>
                    </w:div>
                    <w:div w:id="2006585245">
                      <w:marLeft w:val="0"/>
                      <w:marRight w:val="0"/>
                      <w:marTop w:val="0"/>
                      <w:marBottom w:val="0"/>
                      <w:divBdr>
                        <w:top w:val="none" w:sz="0" w:space="0" w:color="auto"/>
                        <w:left w:val="none" w:sz="0" w:space="0" w:color="auto"/>
                        <w:bottom w:val="none" w:sz="0" w:space="0" w:color="auto"/>
                        <w:right w:val="none" w:sz="0" w:space="0" w:color="auto"/>
                      </w:divBdr>
                    </w:div>
                    <w:div w:id="2015565546">
                      <w:marLeft w:val="0"/>
                      <w:marRight w:val="0"/>
                      <w:marTop w:val="0"/>
                      <w:marBottom w:val="0"/>
                      <w:divBdr>
                        <w:top w:val="none" w:sz="0" w:space="0" w:color="auto"/>
                        <w:left w:val="none" w:sz="0" w:space="0" w:color="auto"/>
                        <w:bottom w:val="none" w:sz="0" w:space="0" w:color="auto"/>
                        <w:right w:val="none" w:sz="0" w:space="0" w:color="auto"/>
                      </w:divBdr>
                    </w:div>
                    <w:div w:id="2044552336">
                      <w:marLeft w:val="0"/>
                      <w:marRight w:val="0"/>
                      <w:marTop w:val="0"/>
                      <w:marBottom w:val="0"/>
                      <w:divBdr>
                        <w:top w:val="none" w:sz="0" w:space="0" w:color="auto"/>
                        <w:left w:val="none" w:sz="0" w:space="0" w:color="auto"/>
                        <w:bottom w:val="none" w:sz="0" w:space="0" w:color="auto"/>
                        <w:right w:val="none" w:sz="0" w:space="0" w:color="auto"/>
                      </w:divBdr>
                    </w:div>
                    <w:div w:id="2057964696">
                      <w:marLeft w:val="0"/>
                      <w:marRight w:val="0"/>
                      <w:marTop w:val="0"/>
                      <w:marBottom w:val="0"/>
                      <w:divBdr>
                        <w:top w:val="none" w:sz="0" w:space="0" w:color="auto"/>
                        <w:left w:val="none" w:sz="0" w:space="0" w:color="auto"/>
                        <w:bottom w:val="none" w:sz="0" w:space="0" w:color="auto"/>
                        <w:right w:val="none" w:sz="0" w:space="0" w:color="auto"/>
                      </w:divBdr>
                    </w:div>
                    <w:div w:id="2065329772">
                      <w:marLeft w:val="0"/>
                      <w:marRight w:val="0"/>
                      <w:marTop w:val="0"/>
                      <w:marBottom w:val="0"/>
                      <w:divBdr>
                        <w:top w:val="none" w:sz="0" w:space="0" w:color="auto"/>
                        <w:left w:val="none" w:sz="0" w:space="0" w:color="auto"/>
                        <w:bottom w:val="none" w:sz="0" w:space="0" w:color="auto"/>
                        <w:right w:val="none" w:sz="0" w:space="0" w:color="auto"/>
                      </w:divBdr>
                    </w:div>
                    <w:div w:id="2074693232">
                      <w:marLeft w:val="0"/>
                      <w:marRight w:val="0"/>
                      <w:marTop w:val="0"/>
                      <w:marBottom w:val="0"/>
                      <w:divBdr>
                        <w:top w:val="none" w:sz="0" w:space="0" w:color="auto"/>
                        <w:left w:val="none" w:sz="0" w:space="0" w:color="auto"/>
                        <w:bottom w:val="none" w:sz="0" w:space="0" w:color="auto"/>
                        <w:right w:val="none" w:sz="0" w:space="0" w:color="auto"/>
                      </w:divBdr>
                    </w:div>
                  </w:divsChild>
                </w:div>
                <w:div w:id="1122529048">
                  <w:marLeft w:val="0"/>
                  <w:marRight w:val="0"/>
                  <w:marTop w:val="0"/>
                  <w:marBottom w:val="0"/>
                  <w:divBdr>
                    <w:top w:val="none" w:sz="0" w:space="0" w:color="auto"/>
                    <w:left w:val="none" w:sz="0" w:space="0" w:color="auto"/>
                    <w:bottom w:val="none" w:sz="0" w:space="0" w:color="auto"/>
                    <w:right w:val="none" w:sz="0" w:space="0" w:color="auto"/>
                  </w:divBdr>
                  <w:divsChild>
                    <w:div w:id="1684821473">
                      <w:marLeft w:val="0"/>
                      <w:marRight w:val="0"/>
                      <w:marTop w:val="0"/>
                      <w:marBottom w:val="0"/>
                      <w:divBdr>
                        <w:top w:val="none" w:sz="0" w:space="0" w:color="auto"/>
                        <w:left w:val="none" w:sz="0" w:space="0" w:color="auto"/>
                        <w:bottom w:val="none" w:sz="0" w:space="0" w:color="auto"/>
                        <w:right w:val="none" w:sz="0" w:space="0" w:color="auto"/>
                      </w:divBdr>
                    </w:div>
                  </w:divsChild>
                </w:div>
                <w:div w:id="1407265579">
                  <w:marLeft w:val="0"/>
                  <w:marRight w:val="0"/>
                  <w:marTop w:val="0"/>
                  <w:marBottom w:val="0"/>
                  <w:divBdr>
                    <w:top w:val="none" w:sz="0" w:space="0" w:color="auto"/>
                    <w:left w:val="none" w:sz="0" w:space="0" w:color="auto"/>
                    <w:bottom w:val="none" w:sz="0" w:space="0" w:color="auto"/>
                    <w:right w:val="none" w:sz="0" w:space="0" w:color="auto"/>
                  </w:divBdr>
                  <w:divsChild>
                    <w:div w:id="89467859">
                      <w:marLeft w:val="0"/>
                      <w:marRight w:val="0"/>
                      <w:marTop w:val="0"/>
                      <w:marBottom w:val="0"/>
                      <w:divBdr>
                        <w:top w:val="none" w:sz="0" w:space="0" w:color="auto"/>
                        <w:left w:val="none" w:sz="0" w:space="0" w:color="auto"/>
                        <w:bottom w:val="none" w:sz="0" w:space="0" w:color="auto"/>
                        <w:right w:val="none" w:sz="0" w:space="0" w:color="auto"/>
                      </w:divBdr>
                    </w:div>
                  </w:divsChild>
                </w:div>
                <w:div w:id="1663465556">
                  <w:marLeft w:val="0"/>
                  <w:marRight w:val="0"/>
                  <w:marTop w:val="0"/>
                  <w:marBottom w:val="0"/>
                  <w:divBdr>
                    <w:top w:val="none" w:sz="0" w:space="0" w:color="auto"/>
                    <w:left w:val="none" w:sz="0" w:space="0" w:color="auto"/>
                    <w:bottom w:val="none" w:sz="0" w:space="0" w:color="auto"/>
                    <w:right w:val="none" w:sz="0" w:space="0" w:color="auto"/>
                  </w:divBdr>
                  <w:divsChild>
                    <w:div w:id="493421094">
                      <w:marLeft w:val="0"/>
                      <w:marRight w:val="0"/>
                      <w:marTop w:val="0"/>
                      <w:marBottom w:val="0"/>
                      <w:divBdr>
                        <w:top w:val="none" w:sz="0" w:space="0" w:color="auto"/>
                        <w:left w:val="none" w:sz="0" w:space="0" w:color="auto"/>
                        <w:bottom w:val="none" w:sz="0" w:space="0" w:color="auto"/>
                        <w:right w:val="none" w:sz="0" w:space="0" w:color="auto"/>
                      </w:divBdr>
                    </w:div>
                  </w:divsChild>
                </w:div>
                <w:div w:id="1713189715">
                  <w:marLeft w:val="0"/>
                  <w:marRight w:val="0"/>
                  <w:marTop w:val="0"/>
                  <w:marBottom w:val="0"/>
                  <w:divBdr>
                    <w:top w:val="none" w:sz="0" w:space="0" w:color="auto"/>
                    <w:left w:val="none" w:sz="0" w:space="0" w:color="auto"/>
                    <w:bottom w:val="none" w:sz="0" w:space="0" w:color="auto"/>
                    <w:right w:val="none" w:sz="0" w:space="0" w:color="auto"/>
                  </w:divBdr>
                  <w:divsChild>
                    <w:div w:id="15024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87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ade agreement document" ma:contentTypeID="0x0101002264FD9C7A0D564783F3BB8B279F3408050005ABED459AFF0E46A885F00982A5C671" ma:contentTypeVersion="48" ma:contentTypeDescription="" ma:contentTypeScope="" ma:versionID="396fb715e3445575a6924f3001bd90fa">
  <xsd:schema xmlns:xsd="http://www.w3.org/2001/XMLSchema" xmlns:xs="http://www.w3.org/2001/XMLSchema" xmlns:p="http://schemas.microsoft.com/office/2006/metadata/properties" xmlns:ns2="62659246-10f9-45bd-a06a-0f4684b89a6a" xmlns:ns3="90d4474f-aea2-4f13-9d56-f01ba88672a4" xmlns:ns4="e7bc9d99-fdcc-4f47-9437-04752ca3c96a" xmlns:ns5="0063f72e-ace3-48fb-9c1f-5b513408b31f" xmlns:ns6="b413c3fd-5a3b-4239-b985-69032e371c04" xmlns:ns7="37555152-d0e1-4c08-9cc4-f6be369e2560" targetNamespace="http://schemas.microsoft.com/office/2006/metadata/properties" ma:root="true" ma:fieldsID="26238b90bedf5ded18aae2f23323460d" ns2:_="" ns3:_="" ns4:_="" ns5:_="" ns6:_="" ns7:_="">
    <xsd:import namespace="62659246-10f9-45bd-a06a-0f4684b89a6a"/>
    <xsd:import namespace="90d4474f-aea2-4f13-9d56-f01ba88672a4"/>
    <xsd:import namespace="e7bc9d99-fdcc-4f47-9437-04752ca3c96a"/>
    <xsd:import namespace="0063f72e-ace3-48fb-9c1f-5b513408b31f"/>
    <xsd:import namespace="b413c3fd-5a3b-4239-b985-69032e371c04"/>
    <xsd:import namespace="37555152-d0e1-4c08-9cc4-f6be369e2560"/>
    <xsd:element name="properties">
      <xsd:complexType>
        <xsd:sequence>
          <xsd:element name="documentManagement">
            <xsd:complexType>
              <xsd:all>
                <xsd:element ref="ns3:Policy_x0020_Area" minOccurs="0"/>
                <xsd:element ref="ns2:Phase" minOccurs="0"/>
                <xsd:element ref="ns2:Round" minOccurs="0"/>
                <xsd:element ref="ns4:Discipline_x0020__x002f__x0020_Area" minOccurs="0"/>
                <xsd:element ref="ns4:Owner" minOccurs="0"/>
                <xsd:element ref="ns4:Shared_x0020_externally" minOccurs="0"/>
                <xsd:element ref="ns2:Document_x0020_type" minOccurs="0"/>
                <xsd:element ref="ns4:Document_x0020_status" minOccurs="0"/>
                <xsd:element ref="ns4:Linked_x0020_documents" minOccurs="0"/>
                <xsd:element ref="ns4:Public" minOccurs="0"/>
                <xsd:element ref="ns5:Security_x0020_Classification" minOccurs="0"/>
                <xsd:element ref="ns5:Descriptor" minOccurs="0"/>
                <xsd:element ref="ns6:Government_x0020_Body" minOccurs="0"/>
                <xsd:element ref="ns4:d4499db3bfe4461cb0e8525d3280f571" minOccurs="0"/>
                <xsd:element ref="ns4:b588618bf15a436bac036747d95dada4" minOccurs="0"/>
                <xsd:element ref="ns7:MediaServiceMetadata" minOccurs="0"/>
                <xsd:element ref="ns7:MediaServiceFastMetadata" minOccurs="0"/>
                <xsd:element ref="ns7:MediaServiceAutoTags" minOccurs="0"/>
                <xsd:element ref="ns7:MediaServiceOCR" minOccurs="0"/>
                <xsd:element ref="ns7:MediaServiceGenerationTime" minOccurs="0"/>
                <xsd:element ref="ns7:MediaServiceEventHashCode" minOccurs="0"/>
                <xsd:element ref="ns2:TaxCatchAll" minOccurs="0"/>
                <xsd:element ref="ns2:he6f5963885b4fbab816cc3ceae3efdd" minOccurs="0"/>
                <xsd:element ref="ns2:TaxCatchAllLabel" minOccurs="0"/>
                <xsd:element ref="ns2:SharedWithUsers" minOccurs="0"/>
                <xsd:element ref="ns2:SharedWithDetails" minOccurs="0"/>
                <xsd:element ref="ns7:MediaServiceAutoKeyPoints" minOccurs="0"/>
                <xsd:element ref="ns7:MediaServiceKeyPoints" minOccurs="0"/>
                <xsd:element ref="ns7:MediaServiceDateTaken" minOccurs="0"/>
                <xsd:element ref="ns7:Country" minOccurs="0"/>
                <xsd:element ref="ns7:MediaServiceLocatio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59246-10f9-45bd-a06a-0f4684b89a6a" elementFormDefault="qualified">
    <xsd:import namespace="http://schemas.microsoft.com/office/2006/documentManagement/types"/>
    <xsd:import namespace="http://schemas.microsoft.com/office/infopath/2007/PartnerControls"/>
    <xsd:element name="Phase" ma:index="4" nillable="true" ma:displayName="Phase" ma:format="Dropdown" ma:internalName="Phase">
      <xsd:simpleType>
        <xsd:restriction base="dms:Choice">
          <xsd:enumeration value="Feasibility"/>
          <xsd:enumeration value="Pre-Negotiations"/>
          <xsd:enumeration value="Negotiations"/>
          <xsd:enumeration value="Ratification"/>
          <xsd:enumeration value="Implementation and Evaluation"/>
        </xsd:restriction>
      </xsd:simpleType>
    </xsd:element>
    <xsd:element name="Round" ma:index="5" nillable="true" ma:displayName="Round" ma:format="Dropdown" ma:internalName="Round0">
      <xsd:simpleType>
        <xsd:restriction base="dms:Choice">
          <xsd:enumeration value="Round 1"/>
          <xsd:enumeration value="Round 2"/>
          <xsd:enumeration value="Round 3"/>
          <xsd:enumeration value="Round 4"/>
          <xsd:enumeration value="Round 5"/>
          <xsd:enumeration value="Round 6"/>
          <xsd:enumeration value="Round 7"/>
          <xsd:enumeration value="Round 8"/>
          <xsd:enumeration value="Round 9"/>
          <xsd:enumeration value="Round 10"/>
        </xsd:restriction>
      </xsd:simpleType>
    </xsd:element>
    <xsd:element name="Document_x0020_type" ma:index="10" nillable="true" ma:displayName="Document type" ma:default="Unassigned" ma:format="Dropdown" ma:internalName="Document_x0020_type" ma:readOnly="false">
      <xsd:simpleType>
        <xsd:restriction base="dms:Choice">
          <xsd:enumeration value="Unassigned"/>
          <xsd:enumeration value="Access rights list"/>
          <xsd:enumeration value="Advice"/>
          <xsd:enumeration value="Agenda"/>
          <xsd:enumeration value="Agreed actions"/>
          <xsd:enumeration value="Analysis"/>
          <xsd:enumeration value="Annex"/>
          <xsd:enumeration value="Article"/>
          <xsd:enumeration value="Bracketed text"/>
          <xsd:enumeration value="Chapter"/>
          <xsd:enumeration value="Consultation summaries"/>
          <xsd:enumeration value="Delivery plan"/>
          <xsd:enumeration value="Economic analysis"/>
          <xsd:enumeration value="Economic modelling"/>
          <xsd:enumeration value="Email"/>
          <xsd:enumeration value="Escalation process"/>
          <xsd:enumeration value="Factsheet"/>
          <xsd:enumeration value="Flight information"/>
          <xsd:enumeration value="Foundation papers"/>
          <xsd:enumeration value="GDP simulation"/>
          <xsd:enumeration value="Handbook"/>
          <xsd:enumeration value="Hotel information"/>
          <xsd:enumeration value="Joint media statement"/>
          <xsd:enumeration value="Legal text"/>
          <xsd:enumeration value="Letter"/>
          <xsd:enumeration value="Media statement"/>
          <xsd:enumeration value="Minutes"/>
          <xsd:enumeration value="Modalities"/>
          <xsd:enumeration value="Negotiation guidance"/>
          <xsd:enumeration value="Negotiating position"/>
          <xsd:enumeration value="Notes"/>
          <xsd:enumeration value="Offer"/>
          <xsd:enumeration value="Outline approach"/>
          <xsd:enumeration value="Policy reports"/>
          <xsd:enumeration value="Public consultation response"/>
          <xsd:enumeration value="Public statement"/>
          <xsd:enumeration value="Questionnaire"/>
          <xsd:enumeration value="Readout"/>
          <xsd:enumeration value="Round report"/>
          <xsd:enumeration value="Scoping assessment"/>
          <xsd:enumeration value="Sections"/>
          <xsd:enumeration value="Session readout"/>
          <xsd:enumeration value="Summaries"/>
          <xsd:enumeration value="Text"/>
          <xsd:enumeration value="Trade report"/>
          <xsd:enumeration value="Trade review"/>
          <xsd:enumeration value="Treaty"/>
          <xsd:enumeration value="Unbracketed text"/>
        </xsd:restriction>
      </xsd:simpleType>
    </xsd:element>
    <xsd:element name="TaxCatchAll" ma:index="32" nillable="true" ma:displayName="Taxonomy Catch All Column" ma:hidden="true" ma:list="{f7320f9b-625f-4ef6-8352-0fa1c3a69bc1}" ma:internalName="TaxCatchAll" ma:showField="CatchAllData" ma:web="62659246-10f9-45bd-a06a-0f4684b89a6a">
      <xsd:complexType>
        <xsd:complexContent>
          <xsd:extension base="dms:MultiChoiceLookup">
            <xsd:sequence>
              <xsd:element name="Value" type="dms:Lookup" maxOccurs="unbounded" minOccurs="0" nillable="true"/>
            </xsd:sequence>
          </xsd:extension>
        </xsd:complexContent>
      </xsd:complexType>
    </xsd:element>
    <xsd:element name="he6f5963885b4fbab816cc3ceae3efdd" ma:index="33" nillable="true" ma:taxonomy="true" ma:internalName="he6f5963885b4fbab816cc3ceae3efdd" ma:taxonomyFieldName="Trade_x0020_Agreement" ma:displayName="Trade Agreement" ma:readOnly="false" ma:default="" ma:fieldId="{1e6f5963-885b-4fba-b816-cc3ceae3efdd}" ma:taxonomyMulti="true" ma:sspId="07c4ed84-5fe0-43ce-92b1-d76889ed7488" ma:termSetId="f76c8dd4-b088-4f13-86b6-0ea293013cdd"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f7320f9b-625f-4ef6-8352-0fa1c3a69bc1}" ma:internalName="TaxCatchAllLabel" ma:readOnly="true" ma:showField="CatchAllDataLabel" ma:web="62659246-10f9-45bd-a06a-0f4684b89a6a">
      <xsd:complexType>
        <xsd:complexContent>
          <xsd:extension base="dms:MultiChoiceLookup">
            <xsd:sequence>
              <xsd:element name="Value" type="dms:Lookup" maxOccurs="unbounded" minOccurs="0" nillable="true"/>
            </xsd:sequence>
          </xsd:extension>
        </xsd:complexContent>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4474f-aea2-4f13-9d56-f01ba88672a4" elementFormDefault="qualified">
    <xsd:import namespace="http://schemas.microsoft.com/office/2006/documentManagement/types"/>
    <xsd:import namespace="http://schemas.microsoft.com/office/infopath/2007/PartnerControls"/>
    <xsd:element name="Policy_x0020_Area" ma:index="2" nillable="true" ma:displayName="Policy Area" ma:format="Dropdown" ma:internalName="Policy_x0020_Area" ma:readOnly="false">
      <xsd:simpleType>
        <xsd:restriction base="dms:Choice">
          <xsd:enumeration value="Administrative and institutional provisions"/>
          <xsd:enumeration value="Competition"/>
          <xsd:enumeration value="Customs"/>
          <xsd:enumeration value="Digital"/>
          <xsd:enumeration value="Disputes"/>
          <xsd:enumeration value="Exceptions and final provisions"/>
          <xsd:enumeration value="Financial Services"/>
          <xsd:enumeration value="Good Regulatory Practices"/>
          <xsd:enumeration value="Initial provisions and definitions"/>
          <xsd:enumeration value="Intellectual Property"/>
          <xsd:enumeration value="Investment"/>
          <xsd:enumeration value="Market access"/>
          <xsd:enumeration value="Mobility"/>
          <xsd:enumeration value="Procurement"/>
          <xsd:enumeration value="Rules of Origin"/>
          <xsd:enumeration value="Services (overarching)"/>
          <xsd:enumeration value="SMEs (small and medium sized enterprises)"/>
          <xsd:enumeration value="SPS (sanitary and phytosanitary measures)"/>
          <xsd:enumeration value="State owned enterprises"/>
          <xsd:enumeration value="Subsidies"/>
          <xsd:enumeration value="Sustainability"/>
          <xsd:enumeration value="Technical Barriers to Trade"/>
          <xsd:enumeration value="Telecoms"/>
          <xsd:enumeration value="Trade Remedies"/>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e7bc9d99-fdcc-4f47-9437-04752ca3c96a" elementFormDefault="qualified">
    <xsd:import namespace="http://schemas.microsoft.com/office/2006/documentManagement/types"/>
    <xsd:import namespace="http://schemas.microsoft.com/office/infopath/2007/PartnerControls"/>
    <xsd:element name="Discipline_x0020__x002f__x0020_Area" ma:index="6" nillable="true" ma:displayName="Specialism" ma:default="N/A" ma:format="Dropdown" ma:internalName="Discipline_x0020__x002F__x0020_Area" ma:readOnly="false">
      <xsd:simpleType>
        <xsd:restriction base="dms:Choice">
          <xsd:enumeration value="Policy"/>
          <xsd:enumeration value="Legal"/>
          <xsd:enumeration value="Analysis"/>
          <xsd:enumeration value="Economic"/>
          <xsd:enumeration value="N/A"/>
        </xsd:restriction>
      </xsd:simpleType>
    </xsd:element>
    <xsd:element name="Owner" ma:index="7" nillable="true" ma:displayName="Owner" ma:description="Who is considered the owner of this document" ma:internalName="Owner">
      <xsd:simpleType>
        <xsd:restriction base="dms:Text">
          <xsd:maxLength value="255"/>
        </xsd:restriction>
      </xsd:simpleType>
    </xsd:element>
    <xsd:element name="Shared_x0020_externally" ma:index="9" nillable="true" ma:displayName="Shared externally" ma:default="0" ma:description="Has this document been shared with parties external to the DIT" ma:internalName="Shared_x0020_externally">
      <xsd:simpleType>
        <xsd:restriction base="dms:Boolean"/>
      </xsd:simpleType>
    </xsd:element>
    <xsd:element name="Document_x0020_status" ma:index="11" nillable="true" ma:displayName="Document status" ma:default="Draft" ma:description="Is this the current working version of this document" ma:format="Dropdown" ma:internalName="Document_x0020_status" ma:readOnly="false">
      <xsd:simpleType>
        <xsd:restriction base="dms:Choice">
          <xsd:enumeration value="Draft"/>
          <xsd:enumeration value="Final"/>
          <xsd:enumeration value="Archived"/>
        </xsd:restriction>
      </xsd:simpleType>
    </xsd:element>
    <xsd:element name="Linked_x0020_documents" ma:index="12" nillable="true" ma:displayName="Linked documents" ma:internalName="Linked_x0020_documents">
      <xsd:simpleType>
        <xsd:restriction base="dms:Text">
          <xsd:maxLength value="255"/>
        </xsd:restriction>
      </xsd:simpleType>
    </xsd:element>
    <xsd:element name="Public" ma:index="13" nillable="true" ma:displayName="Public" ma:default="0" ma:description="Has this document been made public" ma:internalName="Public">
      <xsd:simpleType>
        <xsd:restriction base="dms:Boolean"/>
      </xsd:simpleType>
    </xsd:element>
    <xsd:element name="d4499db3bfe4461cb0e8525d3280f571" ma:index="21" nillable="true" ma:taxonomy="true" ma:internalName="d4499db3bfe4461cb0e8525d3280f571" ma:taxonomyFieldName="OGD" ma:displayName="OGD" ma:default="" ma:fieldId="{d4499db3-bfe4-461c-b0e8-525d3280f571}" ma:taxonomyMulti="true" ma:sspId="07c4ed84-5fe0-43ce-92b1-d76889ed7488" ma:termSetId="939f5dcc-7aaf-409f-b637-897a74367a95" ma:anchorId="00000000-0000-0000-0000-000000000000" ma:open="false" ma:isKeyword="false">
      <xsd:complexType>
        <xsd:sequence>
          <xsd:element ref="pc:Terms" minOccurs="0" maxOccurs="1"/>
        </xsd:sequence>
      </xsd:complexType>
    </xsd:element>
    <xsd:element name="b588618bf15a436bac036747d95dada4" ma:index="22" nillable="true" ma:taxonomy="true" ma:internalName="b588618bf15a436bac036747d95dada4" ma:taxonomyFieldName="Business_x0020_Sector" ma:displayName="Sector" ma:readOnly="false" ma:default="" ma:fieldId="{b588618b-f15a-436b-ac03-6747d95dada4}" ma:taxonomyMulti="true" ma:sspId="07c4ed84-5fe0-43ce-92b1-d76889ed7488" ma:termSetId="7b238756-d188-4503-973a-7752f4520a9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5"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6" nillable="true" ma:displayName="Government Body" ma:default="DIT" ma:internalName="Government_x0020_Bod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555152-d0e1-4c08-9cc4-f6be369e256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Country" ma:index="40" nillable="true" ma:displayName="Country" ma:internalName="Country">
      <xsd:simpleType>
        <xsd:restriction base="dms:Text">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TaxCatchAll xmlns="62659246-10f9-45bd-a06a-0f4684b89a6a">
      <Value>144</Value>
    </TaxCatchAll>
    <Descriptor xmlns="0063f72e-ace3-48fb-9c1f-5b513408b31f" xsi:nil="true"/>
    <Security_x0020_Classification xmlns="0063f72e-ace3-48fb-9c1f-5b513408b31f">OFFICIAL</Security_x0020_Classification>
    <Public xmlns="e7bc9d99-fdcc-4f47-9437-04752ca3c96a">false</Public>
    <Owner xmlns="e7bc9d99-fdcc-4f47-9437-04752ca3c96a" xsi:nil="true"/>
    <d4499db3bfe4461cb0e8525d3280f571 xmlns="e7bc9d99-fdcc-4f47-9437-04752ca3c96a">
      <Terms xmlns="http://schemas.microsoft.com/office/infopath/2007/PartnerControls"/>
    </d4499db3bfe4461cb0e8525d3280f571>
    <Discipline_x0020__x002f__x0020_Area xmlns="e7bc9d99-fdcc-4f47-9437-04752ca3c96a">N/A</Discipline_x0020__x002f__x0020_Area>
    <Document_x0020_type xmlns="62659246-10f9-45bd-a06a-0f4684b89a6a">Unassigned</Document_x0020_type>
    <Shared_x0020_externally xmlns="e7bc9d99-fdcc-4f47-9437-04752ca3c96a">false</Shared_x0020_externally>
    <Phase xmlns="62659246-10f9-45bd-a06a-0f4684b89a6a" xsi:nil="true"/>
    <Country xmlns="37555152-d0e1-4c08-9cc4-f6be369e2560" xsi:nil="true"/>
    <Policy_x0020_Area xmlns="90d4474f-aea2-4f13-9d56-f01ba88672a4" xsi:nil="true"/>
    <Linked_x0020_documents xmlns="e7bc9d99-fdcc-4f47-9437-04752ca3c96a" xsi:nil="true"/>
    <Document_x0020_status xmlns="e7bc9d99-fdcc-4f47-9437-04752ca3c96a">Draft</Document_x0020_status>
    <Round xmlns="62659246-10f9-45bd-a06a-0f4684b89a6a" xsi:nil="true"/>
    <b588618bf15a436bac036747d95dada4 xmlns="e7bc9d99-fdcc-4f47-9437-04752ca3c96a">
      <Terms xmlns="http://schemas.microsoft.com/office/infopath/2007/PartnerControls"/>
    </b588618bf15a436bac036747d95dada4>
    <he6f5963885b4fbab816cc3ceae3efdd xmlns="62659246-10f9-45bd-a06a-0f4684b89a6a">
      <Terms xmlns="http://schemas.microsoft.com/office/infopath/2007/PartnerControls"/>
    </he6f5963885b4fbab816cc3ceae3efdd>
    <SharedWithUsers xmlns="62659246-10f9-45bd-a06a-0f4684b89a6a">
      <UserInfo>
        <DisplayName>Kelty, Nicola (TRADE)</DisplayName>
        <AccountId>32874</AccountId>
        <AccountType/>
      </UserInfo>
      <UserInfo>
        <DisplayName>Drewett, Michael (Trade)</DisplayName>
        <AccountId>2773</AccountId>
        <AccountType/>
      </UserInfo>
      <UserInfo>
        <DisplayName>Cherrat, Lina (Trade)</DisplayName>
        <AccountId>10253</AccountId>
        <AccountType/>
      </UserInfo>
    </SharedWithUsers>
  </documentManagement>
</p:properties>
</file>

<file path=customXml/itemProps1.xml><?xml version="1.0" encoding="utf-8"?>
<ds:datastoreItem xmlns:ds="http://schemas.openxmlformats.org/officeDocument/2006/customXml" ds:itemID="{5218319F-C21C-483B-ABC7-F0A6D83DCFE5}">
  <ds:schemaRefs>
    <ds:schemaRef ds:uri="http://schemas.openxmlformats.org/officeDocument/2006/bibliography"/>
  </ds:schemaRefs>
</ds:datastoreItem>
</file>

<file path=customXml/itemProps2.xml><?xml version="1.0" encoding="utf-8"?>
<ds:datastoreItem xmlns:ds="http://schemas.openxmlformats.org/officeDocument/2006/customXml" ds:itemID="{CBC2AC02-C0F5-4353-81AC-354449E2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59246-10f9-45bd-a06a-0f4684b89a6a"/>
    <ds:schemaRef ds:uri="90d4474f-aea2-4f13-9d56-f01ba88672a4"/>
    <ds:schemaRef ds:uri="e7bc9d99-fdcc-4f47-9437-04752ca3c96a"/>
    <ds:schemaRef ds:uri="0063f72e-ace3-48fb-9c1f-5b513408b31f"/>
    <ds:schemaRef ds:uri="b413c3fd-5a3b-4239-b985-69032e371c04"/>
    <ds:schemaRef ds:uri="37555152-d0e1-4c08-9cc4-f6be369e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D9A0F-6B61-40AF-9CF2-06841FCD1CF2}">
  <ds:schemaRefs>
    <ds:schemaRef ds:uri="http://schemas.microsoft.com/sharepoint/v3/contenttype/forms"/>
  </ds:schemaRefs>
</ds:datastoreItem>
</file>

<file path=customXml/itemProps4.xml><?xml version="1.0" encoding="utf-8"?>
<ds:datastoreItem xmlns:ds="http://schemas.openxmlformats.org/officeDocument/2006/customXml" ds:itemID="{CFBAFC8D-77A7-4556-BE92-8626BB896174}">
  <ds:schemaRefs>
    <ds:schemaRef ds:uri="a8f60570-4bd3-4f2b-950b-a996de8ab151"/>
    <ds:schemaRef ds:uri="http://purl.org/dc/elements/1.1/"/>
    <ds:schemaRef ds:uri="http://schemas.microsoft.com/office/2006/metadata/properties"/>
    <ds:schemaRef ds:uri="http://schemas.microsoft.com/office/infopath/2007/PartnerControls"/>
    <ds:schemaRef ds:uri="b67a7830-db79-4a49-bf27-2aff92a2201a"/>
    <ds:schemaRef ds:uri="7fd9e60a-720a-478c-bf76-b460d35d354e"/>
    <ds:schemaRef ds:uri="http://purl.org/dc/terms/"/>
    <ds:schemaRef ds:uri="http://schemas.openxmlformats.org/package/2006/metadata/core-properties"/>
    <ds:schemaRef ds:uri="c0e5669f-1bcb-499c-94e0-3ccb733d3d13"/>
    <ds:schemaRef ds:uri="http://schemas.microsoft.com/office/2006/documentManagement/types"/>
    <ds:schemaRef ds:uri="c963a4c1-1bb4-49f2-a011-9c776a7eed2a"/>
    <ds:schemaRef ds:uri="a172083e-e40c-4314-b43a-827352a1ed2c"/>
    <ds:schemaRef ds:uri="b413c3fd-5a3b-4239-b985-69032e371c04"/>
    <ds:schemaRef ds:uri="http://www.w3.org/XML/1998/namespace"/>
    <ds:schemaRef ds:uri="http://purl.org/dc/dcmitype/"/>
    <ds:schemaRef ds:uri="62659246-10f9-45bd-a06a-0f4684b89a6a"/>
    <ds:schemaRef ds:uri="0063f72e-ace3-48fb-9c1f-5b513408b31f"/>
    <ds:schemaRef ds:uri="e7bc9d99-fdcc-4f47-9437-04752ca3c96a"/>
    <ds:schemaRef ds:uri="37555152-d0e1-4c08-9cc4-f6be369e2560"/>
    <ds:schemaRef ds:uri="90d4474f-aea2-4f13-9d56-f01ba88672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4557</Words>
  <Characters>27002</Characters>
  <Application>Microsoft Office Word</Application>
  <DocSecurity>4</DocSecurity>
  <Lines>1227</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31798</CharactersWithSpaces>
  <SharedDoc>false</SharedDoc>
  <HLinks>
    <vt:vector size="96" baseType="variant">
      <vt:variant>
        <vt:i4>1179705</vt:i4>
      </vt:variant>
      <vt:variant>
        <vt:i4>92</vt:i4>
      </vt:variant>
      <vt:variant>
        <vt:i4>0</vt:i4>
      </vt:variant>
      <vt:variant>
        <vt:i4>5</vt:i4>
      </vt:variant>
      <vt:variant>
        <vt:lpwstr/>
      </vt:variant>
      <vt:variant>
        <vt:lpwstr>_Toc83830693</vt:lpwstr>
      </vt:variant>
      <vt:variant>
        <vt:i4>1245241</vt:i4>
      </vt:variant>
      <vt:variant>
        <vt:i4>86</vt:i4>
      </vt:variant>
      <vt:variant>
        <vt:i4>0</vt:i4>
      </vt:variant>
      <vt:variant>
        <vt:i4>5</vt:i4>
      </vt:variant>
      <vt:variant>
        <vt:lpwstr/>
      </vt:variant>
      <vt:variant>
        <vt:lpwstr>_Toc83830692</vt:lpwstr>
      </vt:variant>
      <vt:variant>
        <vt:i4>1048633</vt:i4>
      </vt:variant>
      <vt:variant>
        <vt:i4>80</vt:i4>
      </vt:variant>
      <vt:variant>
        <vt:i4>0</vt:i4>
      </vt:variant>
      <vt:variant>
        <vt:i4>5</vt:i4>
      </vt:variant>
      <vt:variant>
        <vt:lpwstr/>
      </vt:variant>
      <vt:variant>
        <vt:lpwstr>_Toc83830691</vt:lpwstr>
      </vt:variant>
      <vt:variant>
        <vt:i4>1114169</vt:i4>
      </vt:variant>
      <vt:variant>
        <vt:i4>74</vt:i4>
      </vt:variant>
      <vt:variant>
        <vt:i4>0</vt:i4>
      </vt:variant>
      <vt:variant>
        <vt:i4>5</vt:i4>
      </vt:variant>
      <vt:variant>
        <vt:lpwstr/>
      </vt:variant>
      <vt:variant>
        <vt:lpwstr>_Toc83830690</vt:lpwstr>
      </vt:variant>
      <vt:variant>
        <vt:i4>1572920</vt:i4>
      </vt:variant>
      <vt:variant>
        <vt:i4>68</vt:i4>
      </vt:variant>
      <vt:variant>
        <vt:i4>0</vt:i4>
      </vt:variant>
      <vt:variant>
        <vt:i4>5</vt:i4>
      </vt:variant>
      <vt:variant>
        <vt:lpwstr/>
      </vt:variant>
      <vt:variant>
        <vt:lpwstr>_Toc83830689</vt:lpwstr>
      </vt:variant>
      <vt:variant>
        <vt:i4>1638456</vt:i4>
      </vt:variant>
      <vt:variant>
        <vt:i4>62</vt:i4>
      </vt:variant>
      <vt:variant>
        <vt:i4>0</vt:i4>
      </vt:variant>
      <vt:variant>
        <vt:i4>5</vt:i4>
      </vt:variant>
      <vt:variant>
        <vt:lpwstr/>
      </vt:variant>
      <vt:variant>
        <vt:lpwstr>_Toc83830688</vt:lpwstr>
      </vt:variant>
      <vt:variant>
        <vt:i4>1441848</vt:i4>
      </vt:variant>
      <vt:variant>
        <vt:i4>56</vt:i4>
      </vt:variant>
      <vt:variant>
        <vt:i4>0</vt:i4>
      </vt:variant>
      <vt:variant>
        <vt:i4>5</vt:i4>
      </vt:variant>
      <vt:variant>
        <vt:lpwstr/>
      </vt:variant>
      <vt:variant>
        <vt:lpwstr>_Toc83830687</vt:lpwstr>
      </vt:variant>
      <vt:variant>
        <vt:i4>1507384</vt:i4>
      </vt:variant>
      <vt:variant>
        <vt:i4>50</vt:i4>
      </vt:variant>
      <vt:variant>
        <vt:i4>0</vt:i4>
      </vt:variant>
      <vt:variant>
        <vt:i4>5</vt:i4>
      </vt:variant>
      <vt:variant>
        <vt:lpwstr/>
      </vt:variant>
      <vt:variant>
        <vt:lpwstr>_Toc83830686</vt:lpwstr>
      </vt:variant>
      <vt:variant>
        <vt:i4>1310776</vt:i4>
      </vt:variant>
      <vt:variant>
        <vt:i4>44</vt:i4>
      </vt:variant>
      <vt:variant>
        <vt:i4>0</vt:i4>
      </vt:variant>
      <vt:variant>
        <vt:i4>5</vt:i4>
      </vt:variant>
      <vt:variant>
        <vt:lpwstr/>
      </vt:variant>
      <vt:variant>
        <vt:lpwstr>_Toc83830685</vt:lpwstr>
      </vt:variant>
      <vt:variant>
        <vt:i4>1376312</vt:i4>
      </vt:variant>
      <vt:variant>
        <vt:i4>38</vt:i4>
      </vt:variant>
      <vt:variant>
        <vt:i4>0</vt:i4>
      </vt:variant>
      <vt:variant>
        <vt:i4>5</vt:i4>
      </vt:variant>
      <vt:variant>
        <vt:lpwstr/>
      </vt:variant>
      <vt:variant>
        <vt:lpwstr>_Toc83830684</vt:lpwstr>
      </vt:variant>
      <vt:variant>
        <vt:i4>1179704</vt:i4>
      </vt:variant>
      <vt:variant>
        <vt:i4>32</vt:i4>
      </vt:variant>
      <vt:variant>
        <vt:i4>0</vt:i4>
      </vt:variant>
      <vt:variant>
        <vt:i4>5</vt:i4>
      </vt:variant>
      <vt:variant>
        <vt:lpwstr/>
      </vt:variant>
      <vt:variant>
        <vt:lpwstr>_Toc83830683</vt:lpwstr>
      </vt:variant>
      <vt:variant>
        <vt:i4>1245240</vt:i4>
      </vt:variant>
      <vt:variant>
        <vt:i4>26</vt:i4>
      </vt:variant>
      <vt:variant>
        <vt:i4>0</vt:i4>
      </vt:variant>
      <vt:variant>
        <vt:i4>5</vt:i4>
      </vt:variant>
      <vt:variant>
        <vt:lpwstr/>
      </vt:variant>
      <vt:variant>
        <vt:lpwstr>_Toc83830682</vt:lpwstr>
      </vt:variant>
      <vt:variant>
        <vt:i4>1048632</vt:i4>
      </vt:variant>
      <vt:variant>
        <vt:i4>20</vt:i4>
      </vt:variant>
      <vt:variant>
        <vt:i4>0</vt:i4>
      </vt:variant>
      <vt:variant>
        <vt:i4>5</vt:i4>
      </vt:variant>
      <vt:variant>
        <vt:lpwstr/>
      </vt:variant>
      <vt:variant>
        <vt:lpwstr>_Toc83830681</vt:lpwstr>
      </vt:variant>
      <vt:variant>
        <vt:i4>1114168</vt:i4>
      </vt:variant>
      <vt:variant>
        <vt:i4>14</vt:i4>
      </vt:variant>
      <vt:variant>
        <vt:i4>0</vt:i4>
      </vt:variant>
      <vt:variant>
        <vt:i4>5</vt:i4>
      </vt:variant>
      <vt:variant>
        <vt:lpwstr/>
      </vt:variant>
      <vt:variant>
        <vt:lpwstr>_Toc83830680</vt:lpwstr>
      </vt:variant>
      <vt:variant>
        <vt:i4>1572919</vt:i4>
      </vt:variant>
      <vt:variant>
        <vt:i4>8</vt:i4>
      </vt:variant>
      <vt:variant>
        <vt:i4>0</vt:i4>
      </vt:variant>
      <vt:variant>
        <vt:i4>5</vt:i4>
      </vt:variant>
      <vt:variant>
        <vt:lpwstr/>
      </vt:variant>
      <vt:variant>
        <vt:lpwstr>_Toc83830679</vt:lpwstr>
      </vt:variant>
      <vt:variant>
        <vt:i4>1638455</vt:i4>
      </vt:variant>
      <vt:variant>
        <vt:i4>2</vt:i4>
      </vt:variant>
      <vt:variant>
        <vt:i4>0</vt:i4>
      </vt:variant>
      <vt:variant>
        <vt:i4>5</vt:i4>
      </vt:variant>
      <vt:variant>
        <vt:lpwstr/>
      </vt:variant>
      <vt:variant>
        <vt:lpwstr>_Toc83830678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[SEC=OFFICIAL:Sensitive]</cp:keywords>
  <dc:description/>
  <cp:lastModifiedBy/>
  <cp:revision>1</cp:revision>
  <dcterms:created xsi:type="dcterms:W3CDTF">2021-12-14T09:24:00Z</dcterms:created>
  <dcterms:modified xsi:type="dcterms:W3CDTF">2021-12-14T09:24:00Z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144;#Services|c90c8be6-5f5c-4cf9-9d1a-8f1eeb9dd7af</vt:lpwstr>
  </property>
  <property fmtid="{D5CDD505-2E9C-101B-9397-08002B2CF9AE}" pid="3" name="ContentTypeId">
    <vt:lpwstr>0x0101002264FD9C7A0D564783F3BB8B279F3408050005ABED459AFF0E46A885F00982A5C671</vt:lpwstr>
  </property>
  <property fmtid="{D5CDD505-2E9C-101B-9397-08002B2CF9AE}" pid="4" name="MSIP_Label_c1c05e37-788c-4c59-b50e-5c98323c0a70_Enabled">
    <vt:lpwstr>true</vt:lpwstr>
  </property>
  <property fmtid="{D5CDD505-2E9C-101B-9397-08002B2CF9AE}" pid="5" name="MSIP_Label_c1c05e37-788c-4c59-b50e-5c98323c0a70_Name">
    <vt:lpwstr>OFFICIAL</vt:lpwstr>
  </property>
  <property fmtid="{D5CDD505-2E9C-101B-9397-08002B2CF9AE}" pid="6" name="MSIP_Label_c1c05e37-788c-4c59-b50e-5c98323c0a70_SetDate">
    <vt:lpwstr>2021-07-08T13:38:04Z</vt:lpwstr>
  </property>
  <property fmtid="{D5CDD505-2E9C-101B-9397-08002B2CF9AE}" pid="7" name="MSIP_Label_c1c05e37-788c-4c59-b50e-5c98323c0a70_ContentBits">
    <vt:lpwstr>0</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Method">
    <vt:lpwstr>Standard</vt:lpwstr>
  </property>
  <property fmtid="{D5CDD505-2E9C-101B-9397-08002B2CF9AE}" pid="10" name="_dlc_DocIdItemGuid">
    <vt:lpwstr>11f49250-9fe4-4a48-b2ef-f638327fcbaa</vt:lpwstr>
  </property>
  <property fmtid="{D5CDD505-2E9C-101B-9397-08002B2CF9AE}" pid="11" name="MSIP_Label_c1c05e37-788c-4c59-b50e-5c98323c0a70_ActionId">
    <vt:lpwstr>be647bd0-39d5-42bc-9a1f-1dee4d5760c0</vt:lpwstr>
  </property>
  <property fmtid="{D5CDD505-2E9C-101B-9397-08002B2CF9AE}" pid="12" name="SharedWithUsers">
    <vt:lpwstr>32874;#Kelty, Nicola (TRADE);#2773;#Drewett, Michael (Trade);#10253;#Cherrat, Lina (Trade)</vt:lpwstr>
  </property>
  <property fmtid="{D5CDD505-2E9C-101B-9397-08002B2CF9AE}" pid="13" name="PM_ProtectiveMarkingImage_Header">
    <vt:lpwstr>C:\Program Files (x86)\Common Files\janusNET Shared\janusSEAL\Images\DocumentSlashBlue.png</vt:lpwstr>
  </property>
  <property fmtid="{D5CDD505-2E9C-101B-9397-08002B2CF9AE}" pid="14" name="PM_Caveats_Count">
    <vt:lpwstr>0</vt:lpwstr>
  </property>
  <property fmtid="{D5CDD505-2E9C-101B-9397-08002B2CF9AE}" pid="15" name="PM_DisplayValueSecClassificationWithQualifier">
    <vt:lpwstr>OFFICIAL: Sensitive</vt:lpwstr>
  </property>
  <property fmtid="{D5CDD505-2E9C-101B-9397-08002B2CF9AE}" pid="16" name="PM_Qualifier">
    <vt:lpwstr/>
  </property>
  <property fmtid="{D5CDD505-2E9C-101B-9397-08002B2CF9AE}" pid="17" name="PM_SecurityClassification">
    <vt:lpwstr>OFFICIAL:Sensitive</vt:lpwstr>
  </property>
  <property fmtid="{D5CDD505-2E9C-101B-9397-08002B2CF9AE}" pid="18" name="PM_InsertionValue">
    <vt:lpwstr>OFFICIAL: Sensitive</vt:lpwstr>
  </property>
  <property fmtid="{D5CDD505-2E9C-101B-9397-08002B2CF9AE}" pid="19" name="PM_Originating_FileId">
    <vt:lpwstr>4EACF0919702419DB4D8CBE82B666BD3</vt:lpwstr>
  </property>
  <property fmtid="{D5CDD505-2E9C-101B-9397-08002B2CF9AE}" pid="20" name="PM_ProtectiveMarkingValue_Footer">
    <vt:lpwstr>OFFICIAL: Sensitive</vt:lpwstr>
  </property>
  <property fmtid="{D5CDD505-2E9C-101B-9397-08002B2CF9AE}" pid="21" name="PM_Originator_Hash_SHA1">
    <vt:lpwstr>BB24B90B748909E5424472032769D6A2766E68BB</vt:lpwstr>
  </property>
  <property fmtid="{D5CDD505-2E9C-101B-9397-08002B2CF9AE}" pid="22" name="PM_OriginationTimeStamp">
    <vt:lpwstr>2021-12-14T09:23:37Z</vt:lpwstr>
  </property>
  <property fmtid="{D5CDD505-2E9C-101B-9397-08002B2CF9AE}" pid="23" name="PM_ProtectiveMarkingValue_Header">
    <vt:lpwstr>OFFICIAL: Sensitive</vt:lpwstr>
  </property>
  <property fmtid="{D5CDD505-2E9C-101B-9397-08002B2CF9AE}" pid="24" name="PM_ProtectiveMarkingImage_Footer">
    <vt:lpwstr>C:\Program Files (x86)\Common Files\janusNET Shared\janusSEAL\Images\DocumentSlashBlue.png</vt:lpwstr>
  </property>
  <property fmtid="{D5CDD505-2E9C-101B-9397-08002B2CF9AE}" pid="25" name="PM_Namespace">
    <vt:lpwstr>gov.au</vt:lpwstr>
  </property>
  <property fmtid="{D5CDD505-2E9C-101B-9397-08002B2CF9AE}" pid="26" name="PM_Version">
    <vt:lpwstr>2018.4</vt:lpwstr>
  </property>
  <property fmtid="{D5CDD505-2E9C-101B-9397-08002B2CF9AE}" pid="27" name="PM_Note">
    <vt:lpwstr/>
  </property>
  <property fmtid="{D5CDD505-2E9C-101B-9397-08002B2CF9AE}" pid="28" name="PM_Markers">
    <vt:lpwstr/>
  </property>
  <property fmtid="{D5CDD505-2E9C-101B-9397-08002B2CF9AE}" pid="29" name="PM_Hash_Version">
    <vt:lpwstr>2018.0</vt:lpwstr>
  </property>
  <property fmtid="{D5CDD505-2E9C-101B-9397-08002B2CF9AE}" pid="30" name="PM_Hash_Salt_Prev">
    <vt:lpwstr>B53928C3DD40DC1BBDA7A0B7ABADC239</vt:lpwstr>
  </property>
  <property fmtid="{D5CDD505-2E9C-101B-9397-08002B2CF9AE}" pid="31" name="PM_Hash_Salt">
    <vt:lpwstr>A5766E52E08020B7B9C731B6373E89D0</vt:lpwstr>
  </property>
  <property fmtid="{D5CDD505-2E9C-101B-9397-08002B2CF9AE}" pid="32" name="PM_Hash_SHA1">
    <vt:lpwstr>DA7719D6182AA4FDEC6D93B1BF51AFB7251CB214</vt:lpwstr>
  </property>
  <property fmtid="{D5CDD505-2E9C-101B-9397-08002B2CF9AE}" pid="33" name="PM_SecurityClassification_Prev">
    <vt:lpwstr>OFFICIAL:Sensitive</vt:lpwstr>
  </property>
  <property fmtid="{D5CDD505-2E9C-101B-9397-08002B2CF9AE}" pid="34" name="PM_Qualifier_Prev">
    <vt:lpwstr/>
  </property>
  <property fmtid="{D5CDD505-2E9C-101B-9397-08002B2CF9AE}" pid="35" name="m975189f4ba442ecbf67d4147307b177">
    <vt:lpwstr>Services|c90c8be6-5f5c-4cf9-9d1a-8f1eeb9dd7af</vt:lpwstr>
  </property>
</Properties>
</file>