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A8105" w14:textId="77777777" w:rsidR="00117B2F" w:rsidRPr="00372B16" w:rsidRDefault="00117B2F" w:rsidP="00117B2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ANNEX</w:t>
      </w:r>
      <w:r w:rsidRPr="00372B16">
        <w:rPr>
          <w:rFonts w:ascii="Times New Roman" w:hAnsi="Times New Roman" w:cs="Times New Roman"/>
          <w:b/>
          <w:bCs/>
          <w:sz w:val="24"/>
          <w:szCs w:val="24"/>
        </w:rPr>
        <w:t xml:space="preserve"> </w:t>
      </w:r>
      <w:r>
        <w:rPr>
          <w:rFonts w:ascii="Times New Roman" w:hAnsi="Times New Roman" w:cs="Times New Roman"/>
          <w:b/>
          <w:bCs/>
          <w:sz w:val="24"/>
          <w:szCs w:val="24"/>
        </w:rPr>
        <w:t>16A</w:t>
      </w:r>
    </w:p>
    <w:p w14:paraId="682E5973" w14:textId="77777777" w:rsidR="00117B2F" w:rsidRDefault="00117B2F" w:rsidP="00E209BF">
      <w:pPr>
        <w:spacing w:after="0"/>
        <w:jc w:val="center"/>
        <w:rPr>
          <w:rFonts w:ascii="Times New Roman" w:hAnsi="Times New Roman" w:cs="Times New Roman"/>
          <w:b/>
          <w:bCs/>
          <w:sz w:val="24"/>
          <w:szCs w:val="24"/>
        </w:rPr>
      </w:pPr>
    </w:p>
    <w:p w14:paraId="246D34C3" w14:textId="032CC92C" w:rsidR="0053580C" w:rsidRPr="00372B16" w:rsidRDefault="00A747C8" w:rsidP="00E209BF">
      <w:pPr>
        <w:spacing w:after="0"/>
        <w:jc w:val="center"/>
        <w:rPr>
          <w:rFonts w:ascii="Times New Roman" w:hAnsi="Times New Roman" w:cs="Times New Roman"/>
          <w:b/>
          <w:bCs/>
          <w:sz w:val="24"/>
          <w:szCs w:val="24"/>
        </w:rPr>
      </w:pPr>
      <w:r>
        <w:rPr>
          <w:rFonts w:ascii="Times New Roman" w:hAnsi="Times New Roman" w:cs="Times New Roman"/>
          <w:b/>
          <w:bCs/>
          <w:sz w:val="24"/>
          <w:szCs w:val="24"/>
        </w:rPr>
        <w:t>Schedule of the United Kingdom</w:t>
      </w:r>
    </w:p>
    <w:p w14:paraId="49CE1C98" w14:textId="77777777" w:rsidR="00372B16" w:rsidRPr="00372B16" w:rsidRDefault="00372B16" w:rsidP="00CC5C28">
      <w:pPr>
        <w:spacing w:after="0" w:line="240" w:lineRule="auto"/>
        <w:jc w:val="center"/>
        <w:rPr>
          <w:rFonts w:ascii="Times New Roman" w:hAnsi="Times New Roman" w:cs="Times New Roman"/>
          <w:b/>
          <w:bCs/>
          <w:sz w:val="24"/>
          <w:szCs w:val="24"/>
        </w:rPr>
      </w:pPr>
    </w:p>
    <w:p w14:paraId="2A7620B6" w14:textId="0F05742E" w:rsidR="00E357D2" w:rsidRPr="00372B16" w:rsidRDefault="00A747C8" w:rsidP="00CC5C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Section</w:t>
      </w:r>
      <w:r w:rsidRPr="00372B16">
        <w:rPr>
          <w:rFonts w:ascii="Times New Roman" w:hAnsi="Times New Roman" w:cs="Times New Roman"/>
          <w:b/>
          <w:bCs/>
          <w:sz w:val="24"/>
          <w:szCs w:val="24"/>
        </w:rPr>
        <w:t xml:space="preserve"> </w:t>
      </w:r>
      <w:r w:rsidR="00E357D2" w:rsidRPr="00372B16">
        <w:rPr>
          <w:rFonts w:ascii="Times New Roman" w:hAnsi="Times New Roman" w:cs="Times New Roman"/>
          <w:b/>
          <w:bCs/>
          <w:sz w:val="24"/>
          <w:szCs w:val="24"/>
        </w:rPr>
        <w:t xml:space="preserve">A – </w:t>
      </w:r>
      <w:r>
        <w:rPr>
          <w:rFonts w:ascii="Times New Roman" w:hAnsi="Times New Roman" w:cs="Times New Roman"/>
          <w:b/>
          <w:bCs/>
          <w:sz w:val="24"/>
          <w:szCs w:val="24"/>
        </w:rPr>
        <w:t>Central Government Entities</w:t>
      </w:r>
      <w:r w:rsidR="00E357D2" w:rsidRPr="00372B16">
        <w:rPr>
          <w:rFonts w:ascii="Times New Roman" w:hAnsi="Times New Roman" w:cs="Times New Roman"/>
          <w:b/>
          <w:bCs/>
          <w:sz w:val="24"/>
          <w:szCs w:val="24"/>
        </w:rPr>
        <w:t xml:space="preserve"> </w:t>
      </w:r>
    </w:p>
    <w:p w14:paraId="405881CA" w14:textId="77777777" w:rsidR="00372B16" w:rsidRPr="00372B16" w:rsidRDefault="00372B16" w:rsidP="00CC5C28">
      <w:pPr>
        <w:spacing w:after="0" w:line="240" w:lineRule="auto"/>
        <w:jc w:val="center"/>
        <w:rPr>
          <w:rFonts w:ascii="Times New Roman" w:hAnsi="Times New Roman" w:cs="Times New Roman"/>
          <w:b/>
          <w:bCs/>
          <w:sz w:val="24"/>
          <w:szCs w:val="24"/>
        </w:rPr>
      </w:pPr>
    </w:p>
    <w:p w14:paraId="01D7635E" w14:textId="6CC89E87" w:rsidR="00EC7DFD" w:rsidRPr="00B84007" w:rsidRDefault="00EC7DFD" w:rsidP="00E56B3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Thresholds:</w:t>
      </w:r>
    </w:p>
    <w:p w14:paraId="41230937" w14:textId="77777777" w:rsidR="00EC7DFD" w:rsidRDefault="00EC7DFD" w:rsidP="00E56B38">
      <w:pPr>
        <w:spacing w:after="0" w:line="240" w:lineRule="auto"/>
        <w:jc w:val="both"/>
        <w:rPr>
          <w:rFonts w:ascii="Times New Roman" w:hAnsi="Times New Roman" w:cs="Times New Roman"/>
          <w:sz w:val="24"/>
          <w:szCs w:val="24"/>
        </w:rPr>
      </w:pPr>
    </w:p>
    <w:p w14:paraId="6A117F36" w14:textId="55037AD7" w:rsidR="00E56B38" w:rsidRDefault="001063E8" w:rsidP="00E56B38">
      <w:pPr>
        <w:spacing w:after="0" w:line="240" w:lineRule="auto"/>
        <w:jc w:val="both"/>
        <w:rPr>
          <w:rFonts w:ascii="Times New Roman" w:hAnsi="Times New Roman" w:cs="Times New Roman"/>
          <w:sz w:val="24"/>
          <w:szCs w:val="24"/>
        </w:rPr>
      </w:pPr>
      <w:bookmarkStart w:id="0" w:name="_Hlk83306592"/>
      <w:r>
        <w:rPr>
          <w:rFonts w:ascii="Times New Roman" w:hAnsi="Times New Roman" w:cs="Times New Roman"/>
          <w:sz w:val="24"/>
          <w:szCs w:val="24"/>
        </w:rPr>
        <w:t xml:space="preserve">Unless otherwise </w:t>
      </w:r>
      <w:r w:rsidR="006E556E">
        <w:rPr>
          <w:rFonts w:ascii="Times New Roman" w:hAnsi="Times New Roman" w:cs="Times New Roman"/>
          <w:sz w:val="24"/>
          <w:szCs w:val="24"/>
        </w:rPr>
        <w:t>specified</w:t>
      </w:r>
      <w:r>
        <w:rPr>
          <w:rFonts w:ascii="Times New Roman" w:hAnsi="Times New Roman" w:cs="Times New Roman"/>
          <w:sz w:val="24"/>
          <w:szCs w:val="24"/>
        </w:rPr>
        <w:t xml:space="preserve">, </w:t>
      </w:r>
      <w:r w:rsidR="00E56B38" w:rsidRPr="3E807D58">
        <w:rPr>
          <w:rFonts w:ascii="Times New Roman" w:hAnsi="Times New Roman" w:cs="Times New Roman"/>
          <w:sz w:val="24"/>
          <w:szCs w:val="24"/>
        </w:rPr>
        <w:t xml:space="preserve">Chapter </w:t>
      </w:r>
      <w:r w:rsidR="00FC61A7">
        <w:rPr>
          <w:rFonts w:ascii="Times New Roman" w:hAnsi="Times New Roman" w:cs="Times New Roman"/>
          <w:sz w:val="24"/>
          <w:szCs w:val="24"/>
        </w:rPr>
        <w:t>16</w:t>
      </w:r>
      <w:r w:rsidR="00E56B38" w:rsidRPr="3E807D58">
        <w:rPr>
          <w:rFonts w:ascii="Times New Roman" w:hAnsi="Times New Roman" w:cs="Times New Roman"/>
          <w:sz w:val="24"/>
          <w:szCs w:val="24"/>
        </w:rPr>
        <w:t xml:space="preserve"> (Government Procurement) applies to central government entities listed</w:t>
      </w:r>
      <w:r w:rsidR="00A9335D">
        <w:rPr>
          <w:rFonts w:ascii="Times New Roman" w:hAnsi="Times New Roman" w:cs="Times New Roman"/>
          <w:sz w:val="24"/>
          <w:szCs w:val="24"/>
        </w:rPr>
        <w:t xml:space="preserve"> </w:t>
      </w:r>
      <w:r w:rsidR="00E56B38" w:rsidRPr="3E807D58">
        <w:rPr>
          <w:rFonts w:ascii="Times New Roman" w:hAnsi="Times New Roman" w:cs="Times New Roman"/>
          <w:sz w:val="24"/>
          <w:szCs w:val="24"/>
        </w:rPr>
        <w:t>in this Section</w:t>
      </w:r>
      <w:r w:rsidR="00A9335D">
        <w:rPr>
          <w:rFonts w:ascii="Times New Roman" w:hAnsi="Times New Roman" w:cs="Times New Roman"/>
          <w:sz w:val="24"/>
          <w:szCs w:val="24"/>
        </w:rPr>
        <w:t xml:space="preserve"> </w:t>
      </w:r>
      <w:r w:rsidR="00E56B38" w:rsidRPr="3E807D58">
        <w:rPr>
          <w:rFonts w:ascii="Times New Roman" w:hAnsi="Times New Roman" w:cs="Times New Roman"/>
          <w:sz w:val="24"/>
          <w:szCs w:val="24"/>
        </w:rPr>
        <w:t>where the value of the procurement is estimated</w:t>
      </w:r>
      <w:r w:rsidR="000B42CE">
        <w:rPr>
          <w:rFonts w:ascii="Times New Roman" w:hAnsi="Times New Roman" w:cs="Times New Roman"/>
          <w:sz w:val="24"/>
          <w:szCs w:val="24"/>
        </w:rPr>
        <w:t xml:space="preserve"> </w:t>
      </w:r>
      <w:r w:rsidR="00E56B38" w:rsidRPr="3E807D58">
        <w:rPr>
          <w:rFonts w:ascii="Times New Roman" w:hAnsi="Times New Roman" w:cs="Times New Roman"/>
          <w:sz w:val="24"/>
          <w:szCs w:val="24"/>
        </w:rPr>
        <w:t>to equal or exceed</w:t>
      </w:r>
      <w:r w:rsidR="000774F3">
        <w:rPr>
          <w:rFonts w:ascii="Times New Roman" w:hAnsi="Times New Roman" w:cs="Times New Roman"/>
          <w:sz w:val="24"/>
          <w:szCs w:val="24"/>
        </w:rPr>
        <w:t xml:space="preserve"> the following threshold</w:t>
      </w:r>
      <w:r w:rsidR="00844486">
        <w:rPr>
          <w:rFonts w:ascii="Times New Roman" w:hAnsi="Times New Roman" w:cs="Times New Roman"/>
          <w:sz w:val="24"/>
          <w:szCs w:val="24"/>
        </w:rPr>
        <w:t>s</w:t>
      </w:r>
      <w:r w:rsidR="00E56B38" w:rsidRPr="3E807D58">
        <w:rPr>
          <w:rFonts w:ascii="Times New Roman" w:hAnsi="Times New Roman" w:cs="Times New Roman"/>
          <w:sz w:val="24"/>
          <w:szCs w:val="24"/>
        </w:rPr>
        <w:t>:</w:t>
      </w:r>
    </w:p>
    <w:bookmarkEnd w:id="0"/>
    <w:p w14:paraId="02418FB2" w14:textId="77777777" w:rsidR="00E56B38" w:rsidRPr="00E357D2" w:rsidRDefault="00E56B38" w:rsidP="00CC5C28">
      <w:pPr>
        <w:spacing w:after="0" w:line="240" w:lineRule="auto"/>
        <w:rPr>
          <w:rFonts w:ascii="Times New Roman" w:hAnsi="Times New Roman" w:cs="Times New Roman"/>
          <w:sz w:val="24"/>
          <w:szCs w:val="24"/>
        </w:rPr>
      </w:pPr>
    </w:p>
    <w:p w14:paraId="59E92B66" w14:textId="46229924" w:rsidR="00E357D2" w:rsidRDefault="00E357D2" w:rsidP="00280C2D">
      <w:pPr>
        <w:spacing w:after="0" w:line="240" w:lineRule="auto"/>
        <w:ind w:left="720" w:firstLine="720"/>
        <w:textAlignment w:val="baseline"/>
        <w:rPr>
          <w:rFonts w:ascii="Times New Roman" w:eastAsia="Times New Roman" w:hAnsi="Times New Roman" w:cs="Times New Roman"/>
          <w:sz w:val="24"/>
          <w:szCs w:val="24"/>
          <w:lang w:eastAsia="en-GB"/>
        </w:rPr>
      </w:pPr>
      <w:r w:rsidRPr="00E357D2">
        <w:rPr>
          <w:rFonts w:ascii="Times New Roman" w:eastAsia="Times New Roman" w:hAnsi="Times New Roman" w:cs="Times New Roman"/>
          <w:sz w:val="24"/>
          <w:szCs w:val="24"/>
          <w:lang w:eastAsia="en-GB"/>
        </w:rPr>
        <w:t>Goods</w:t>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t xml:space="preserve"> </w:t>
      </w:r>
      <w:r w:rsidRPr="00E357D2">
        <w:rPr>
          <w:rFonts w:ascii="Times New Roman" w:eastAsia="Times New Roman" w:hAnsi="Times New Roman" w:cs="Times New Roman"/>
          <w:sz w:val="24"/>
          <w:szCs w:val="24"/>
          <w:lang w:eastAsia="en-GB"/>
        </w:rPr>
        <w:tab/>
        <w:t>SDR 130,000 </w:t>
      </w:r>
    </w:p>
    <w:p w14:paraId="79A65645" w14:textId="77777777" w:rsidR="00372B16" w:rsidRPr="00E357D2" w:rsidRDefault="00372B16" w:rsidP="00280C2D">
      <w:pPr>
        <w:spacing w:after="0" w:line="240" w:lineRule="auto"/>
        <w:ind w:left="1440"/>
        <w:jc w:val="center"/>
        <w:textAlignment w:val="baseline"/>
        <w:rPr>
          <w:rFonts w:ascii="Times New Roman" w:eastAsia="Times New Roman" w:hAnsi="Times New Roman" w:cs="Times New Roman"/>
          <w:sz w:val="24"/>
          <w:szCs w:val="24"/>
          <w:lang w:eastAsia="en-GB"/>
        </w:rPr>
      </w:pPr>
    </w:p>
    <w:p w14:paraId="6132CD0E" w14:textId="3859CAA0" w:rsidR="00E357D2" w:rsidRDefault="00E357D2" w:rsidP="00280C2D">
      <w:pPr>
        <w:spacing w:after="0" w:line="240" w:lineRule="auto"/>
        <w:ind w:left="720" w:firstLine="720"/>
        <w:textAlignment w:val="baseline"/>
        <w:rPr>
          <w:rFonts w:ascii="Times New Roman" w:eastAsia="Times New Roman" w:hAnsi="Times New Roman" w:cs="Times New Roman"/>
          <w:sz w:val="24"/>
          <w:szCs w:val="24"/>
          <w:lang w:eastAsia="en-GB"/>
        </w:rPr>
      </w:pPr>
      <w:r w:rsidRPr="00E357D2">
        <w:rPr>
          <w:rFonts w:ascii="Times New Roman" w:eastAsia="Times New Roman" w:hAnsi="Times New Roman" w:cs="Times New Roman"/>
          <w:sz w:val="24"/>
          <w:szCs w:val="24"/>
          <w:lang w:eastAsia="en-GB"/>
        </w:rPr>
        <w:t xml:space="preserve">Services </w:t>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t>SDR 130,000 </w:t>
      </w:r>
    </w:p>
    <w:p w14:paraId="61297120" w14:textId="77777777" w:rsidR="00372B16" w:rsidRPr="00E357D2" w:rsidRDefault="00372B16" w:rsidP="00280C2D">
      <w:pPr>
        <w:spacing w:after="0" w:line="240" w:lineRule="auto"/>
        <w:ind w:left="1440"/>
        <w:jc w:val="center"/>
        <w:textAlignment w:val="baseline"/>
        <w:rPr>
          <w:rFonts w:ascii="Times New Roman" w:eastAsia="Times New Roman" w:hAnsi="Times New Roman" w:cs="Times New Roman"/>
          <w:sz w:val="24"/>
          <w:szCs w:val="24"/>
          <w:lang w:eastAsia="en-GB"/>
        </w:rPr>
      </w:pPr>
    </w:p>
    <w:p w14:paraId="74F18C97" w14:textId="17DD9841" w:rsidR="00E357D2" w:rsidRDefault="00E357D2" w:rsidP="00280C2D">
      <w:pPr>
        <w:spacing w:after="0" w:line="240" w:lineRule="auto"/>
        <w:ind w:left="1440"/>
        <w:textAlignment w:val="baseline"/>
        <w:rPr>
          <w:rFonts w:ascii="Times New Roman" w:eastAsia="Times New Roman" w:hAnsi="Times New Roman" w:cs="Times New Roman"/>
          <w:sz w:val="24"/>
          <w:szCs w:val="24"/>
          <w:lang w:eastAsia="en-GB"/>
        </w:rPr>
      </w:pPr>
      <w:r w:rsidRPr="00E357D2">
        <w:rPr>
          <w:rFonts w:ascii="Times New Roman" w:eastAsia="Times New Roman" w:hAnsi="Times New Roman" w:cs="Times New Roman"/>
          <w:sz w:val="24"/>
          <w:szCs w:val="24"/>
          <w:lang w:eastAsia="en-GB"/>
        </w:rPr>
        <w:t>Construction Services</w:t>
      </w:r>
      <w:r w:rsidR="00DD695A">
        <w:rPr>
          <w:rFonts w:ascii="Times New Roman" w:eastAsia="Times New Roman" w:hAnsi="Times New Roman" w:cs="Times New Roman"/>
          <w:sz w:val="24"/>
          <w:szCs w:val="24"/>
          <w:lang w:eastAsia="en-GB"/>
        </w:rPr>
        <w:tab/>
      </w:r>
      <w:r w:rsidR="00DD695A">
        <w:rPr>
          <w:rFonts w:ascii="Times New Roman" w:eastAsia="Times New Roman" w:hAnsi="Times New Roman" w:cs="Times New Roman"/>
          <w:sz w:val="24"/>
          <w:szCs w:val="24"/>
          <w:lang w:eastAsia="en-GB"/>
        </w:rPr>
        <w:tab/>
      </w:r>
      <w:r w:rsidR="00B84007">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SDR 5,000,000</w:t>
      </w:r>
    </w:p>
    <w:p w14:paraId="44BF1A11" w14:textId="77777777" w:rsidR="00372B16" w:rsidRPr="00E357D2" w:rsidRDefault="00372B16" w:rsidP="00CC5C28">
      <w:pPr>
        <w:spacing w:after="0" w:line="240" w:lineRule="auto"/>
        <w:jc w:val="both"/>
        <w:textAlignment w:val="baseline"/>
        <w:rPr>
          <w:rFonts w:ascii="Times New Roman" w:eastAsia="Times New Roman" w:hAnsi="Times New Roman" w:cs="Times New Roman"/>
          <w:sz w:val="24"/>
          <w:szCs w:val="24"/>
          <w:lang w:eastAsia="en-GB"/>
        </w:rPr>
      </w:pPr>
    </w:p>
    <w:p w14:paraId="48439730" w14:textId="27257A97" w:rsidR="00EC7DFD" w:rsidRPr="00B84007" w:rsidRDefault="00EC7DFD" w:rsidP="00CC5C2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List of Entities:</w:t>
      </w:r>
    </w:p>
    <w:p w14:paraId="3A0F06A0" w14:textId="77777777" w:rsidR="00EC7DFD" w:rsidRPr="00B84007" w:rsidRDefault="00EC7DFD" w:rsidP="00CC5C28">
      <w:pPr>
        <w:spacing w:after="0" w:line="240" w:lineRule="auto"/>
        <w:rPr>
          <w:rFonts w:ascii="Times New Roman" w:hAnsi="Times New Roman" w:cs="Times New Roman"/>
          <w:sz w:val="24"/>
          <w:szCs w:val="24"/>
        </w:rPr>
      </w:pPr>
    </w:p>
    <w:p w14:paraId="1AFE2979" w14:textId="2E7584C5" w:rsidR="00E357D2" w:rsidRPr="0008636B" w:rsidRDefault="00792153" w:rsidP="00B84007">
      <w:pPr>
        <w:spacing w:after="0" w:line="240" w:lineRule="auto"/>
        <w:ind w:left="720" w:hanging="720"/>
        <w:jc w:val="both"/>
        <w:rPr>
          <w:rFonts w:ascii="Times New Roman" w:hAnsi="Times New Roman" w:cs="Times New Roman"/>
          <w:sz w:val="24"/>
          <w:szCs w:val="24"/>
        </w:rPr>
      </w:pPr>
      <w:r w:rsidRPr="00B84007">
        <w:rPr>
          <w:rFonts w:ascii="Times New Roman" w:hAnsi="Times New Roman" w:cs="Times New Roman"/>
          <w:sz w:val="24"/>
          <w:szCs w:val="24"/>
        </w:rPr>
        <w:t xml:space="preserve">The following </w:t>
      </w:r>
      <w:r w:rsidRPr="0008636B">
        <w:rPr>
          <w:rFonts w:ascii="Times New Roman" w:hAnsi="Times New Roman" w:cs="Times New Roman"/>
          <w:sz w:val="24"/>
          <w:szCs w:val="24"/>
        </w:rPr>
        <w:t>c</w:t>
      </w:r>
      <w:r w:rsidR="00414305" w:rsidRPr="0008636B">
        <w:rPr>
          <w:rFonts w:ascii="Times New Roman" w:hAnsi="Times New Roman" w:cs="Times New Roman"/>
          <w:sz w:val="24"/>
          <w:szCs w:val="24"/>
        </w:rPr>
        <w:t xml:space="preserve">entral </w:t>
      </w:r>
      <w:r w:rsidR="000F6442" w:rsidRPr="0008636B">
        <w:rPr>
          <w:rFonts w:ascii="Times New Roman" w:hAnsi="Times New Roman" w:cs="Times New Roman"/>
          <w:sz w:val="24"/>
          <w:szCs w:val="24"/>
        </w:rPr>
        <w:t>g</w:t>
      </w:r>
      <w:r w:rsidR="00414305" w:rsidRPr="0008636B">
        <w:rPr>
          <w:rFonts w:ascii="Times New Roman" w:hAnsi="Times New Roman" w:cs="Times New Roman"/>
          <w:sz w:val="24"/>
          <w:szCs w:val="24"/>
        </w:rPr>
        <w:t xml:space="preserve">overnment </w:t>
      </w:r>
      <w:r w:rsidR="000F6442" w:rsidRPr="0008636B">
        <w:rPr>
          <w:rFonts w:ascii="Times New Roman" w:hAnsi="Times New Roman" w:cs="Times New Roman"/>
          <w:sz w:val="24"/>
          <w:szCs w:val="24"/>
        </w:rPr>
        <w:t>c</w:t>
      </w:r>
      <w:r w:rsidR="00414305" w:rsidRPr="0008636B">
        <w:rPr>
          <w:rFonts w:ascii="Times New Roman" w:hAnsi="Times New Roman" w:cs="Times New Roman"/>
          <w:sz w:val="24"/>
          <w:szCs w:val="24"/>
        </w:rPr>
        <w:t xml:space="preserve">ontracting </w:t>
      </w:r>
      <w:r w:rsidR="000F6442" w:rsidRPr="0008636B">
        <w:rPr>
          <w:rFonts w:ascii="Times New Roman" w:hAnsi="Times New Roman" w:cs="Times New Roman"/>
          <w:sz w:val="24"/>
          <w:szCs w:val="24"/>
        </w:rPr>
        <w:t>a</w:t>
      </w:r>
      <w:r w:rsidR="00414305" w:rsidRPr="0008636B">
        <w:rPr>
          <w:rFonts w:ascii="Times New Roman" w:hAnsi="Times New Roman" w:cs="Times New Roman"/>
          <w:sz w:val="24"/>
          <w:szCs w:val="24"/>
        </w:rPr>
        <w:t>uthorities</w:t>
      </w:r>
      <w:r w:rsidR="007E3F17" w:rsidRPr="0008636B">
        <w:rPr>
          <w:rFonts w:ascii="Times New Roman" w:hAnsi="Times New Roman" w:cs="Times New Roman"/>
          <w:sz w:val="24"/>
          <w:szCs w:val="24"/>
        </w:rPr>
        <w:t xml:space="preserve"> of the United Kingdom</w:t>
      </w:r>
      <w:r w:rsidR="00E357D2" w:rsidRPr="0008636B">
        <w:rPr>
          <w:rFonts w:ascii="Times New Roman" w:hAnsi="Times New Roman" w:cs="Times New Roman"/>
          <w:sz w:val="24"/>
          <w:szCs w:val="24"/>
        </w:rPr>
        <w:t>:</w:t>
      </w:r>
    </w:p>
    <w:p w14:paraId="25CB69E6" w14:textId="77777777" w:rsidR="00E41F7F" w:rsidRDefault="00E41F7F" w:rsidP="002240F5">
      <w:pPr>
        <w:spacing w:after="0" w:line="240" w:lineRule="auto"/>
        <w:jc w:val="both"/>
        <w:rPr>
          <w:rFonts w:ascii="Times New Roman" w:hAnsi="Times New Roman" w:cs="Times New Roman"/>
          <w:sz w:val="24"/>
          <w:szCs w:val="24"/>
        </w:rPr>
      </w:pPr>
    </w:p>
    <w:p w14:paraId="57526181" w14:textId="296909F5" w:rsidR="00372B16" w:rsidRDefault="00A9335D" w:rsidP="00E41F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240F5" w:rsidRPr="3E807D58">
        <w:rPr>
          <w:rFonts w:ascii="Times New Roman" w:hAnsi="Times New Roman" w:cs="Times New Roman"/>
          <w:sz w:val="24"/>
          <w:szCs w:val="24"/>
        </w:rPr>
        <w:t xml:space="preserve">Note: this list is </w:t>
      </w:r>
      <w:r w:rsidR="00F51CCF">
        <w:rPr>
          <w:rFonts w:ascii="Times New Roman" w:hAnsi="Times New Roman" w:cs="Times New Roman"/>
          <w:sz w:val="24"/>
          <w:szCs w:val="24"/>
        </w:rPr>
        <w:t>exhaus</w:t>
      </w:r>
      <w:r w:rsidR="00380520">
        <w:rPr>
          <w:rFonts w:ascii="Times New Roman" w:hAnsi="Times New Roman" w:cs="Times New Roman"/>
          <w:sz w:val="24"/>
          <w:szCs w:val="24"/>
        </w:rPr>
        <w:t>tive</w:t>
      </w:r>
      <w:r>
        <w:rPr>
          <w:rFonts w:ascii="Times New Roman" w:hAnsi="Times New Roman" w:cs="Times New Roman"/>
          <w:sz w:val="24"/>
          <w:szCs w:val="24"/>
        </w:rPr>
        <w:t>)</w:t>
      </w:r>
    </w:p>
    <w:p w14:paraId="3DAFBFBD" w14:textId="77777777" w:rsidR="00E41F7F" w:rsidRPr="00E357D2" w:rsidRDefault="00E41F7F" w:rsidP="00E41F7F">
      <w:pPr>
        <w:spacing w:after="0" w:line="240" w:lineRule="auto"/>
        <w:jc w:val="both"/>
        <w:rPr>
          <w:rFonts w:ascii="Times New Roman" w:hAnsi="Times New Roman" w:cs="Times New Roman"/>
          <w:sz w:val="24"/>
          <w:szCs w:val="24"/>
        </w:rPr>
      </w:pPr>
    </w:p>
    <w:p w14:paraId="74CD5DB1" w14:textId="62A17878" w:rsidR="00E357D2" w:rsidRPr="00E357D2" w:rsidRDefault="00E357D2" w:rsidP="00CC5C28">
      <w:pPr>
        <w:spacing w:after="0" w:line="240" w:lineRule="auto"/>
        <w:rPr>
          <w:rFonts w:ascii="Times New Roman" w:eastAsia="Calibri" w:hAnsi="Times New Roman" w:cs="Times New Roman"/>
          <w:sz w:val="24"/>
          <w:szCs w:val="24"/>
        </w:rPr>
      </w:pPr>
      <w:r w:rsidRPr="00E357D2">
        <w:rPr>
          <w:rFonts w:ascii="Times New Roman" w:eastAsia="Calibri" w:hAnsi="Times New Roman" w:cs="Times New Roman"/>
          <w:sz w:val="24"/>
          <w:szCs w:val="24"/>
        </w:rPr>
        <w:t>1.</w:t>
      </w:r>
      <w:r w:rsidRPr="00E357D2">
        <w:rPr>
          <w:rFonts w:ascii="Times New Roman" w:eastAsia="Calibri" w:hAnsi="Times New Roman" w:cs="Times New Roman"/>
          <w:sz w:val="24"/>
          <w:szCs w:val="24"/>
        </w:rPr>
        <w:tab/>
        <w:t>Attorney General's Office:</w:t>
      </w:r>
    </w:p>
    <w:p w14:paraId="05904B3C" w14:textId="7F24607E" w:rsidR="00E357D2" w:rsidRPr="00E357D2" w:rsidRDefault="00E357D2" w:rsidP="00CC5C28">
      <w:pPr>
        <w:spacing w:after="0" w:line="240" w:lineRule="auto"/>
        <w:rPr>
          <w:rFonts w:ascii="Times New Roman" w:eastAsia="Calibri" w:hAnsi="Times New Roman" w:cs="Times New Roman"/>
          <w:sz w:val="24"/>
          <w:szCs w:val="24"/>
        </w:rPr>
      </w:pPr>
      <w:r w:rsidRPr="00E357D2">
        <w:rPr>
          <w:rFonts w:ascii="Times New Roman" w:eastAsia="Calibri" w:hAnsi="Times New Roman" w:cs="Times New Roman"/>
          <w:sz w:val="24"/>
          <w:szCs w:val="24"/>
        </w:rPr>
        <w:tab/>
        <w:t>1.1.</w:t>
      </w:r>
      <w:r w:rsidRPr="00E357D2">
        <w:rPr>
          <w:rFonts w:ascii="Times New Roman" w:eastAsia="Calibri" w:hAnsi="Times New Roman" w:cs="Times New Roman"/>
          <w:sz w:val="24"/>
          <w:szCs w:val="24"/>
        </w:rPr>
        <w:tab/>
        <w:t xml:space="preserve">Government Legal </w:t>
      </w:r>
      <w:proofErr w:type="gramStart"/>
      <w:r w:rsidRPr="00E357D2">
        <w:rPr>
          <w:rFonts w:ascii="Times New Roman" w:eastAsia="Calibri" w:hAnsi="Times New Roman" w:cs="Times New Roman"/>
          <w:sz w:val="24"/>
          <w:szCs w:val="24"/>
        </w:rPr>
        <w:t>Department</w:t>
      </w:r>
      <w:r w:rsidR="00B8268E">
        <w:rPr>
          <w:rFonts w:ascii="Times New Roman" w:eastAsia="Calibri" w:hAnsi="Times New Roman" w:cs="Times New Roman"/>
          <w:sz w:val="24"/>
          <w:szCs w:val="24"/>
        </w:rPr>
        <w:t>;</w:t>
      </w:r>
      <w:proofErr w:type="gramEnd"/>
    </w:p>
    <w:p w14:paraId="0BA3010F"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2.</w:t>
      </w:r>
      <w:r w:rsidRPr="00E357D2">
        <w:rPr>
          <w:rFonts w:ascii="Times New Roman" w:eastAsia="Calibri" w:hAnsi="Times New Roman" w:cs="Times New Roman"/>
          <w:sz w:val="24"/>
          <w:szCs w:val="24"/>
        </w:rPr>
        <w:tab/>
        <w:t>Cabinet Office:</w:t>
      </w:r>
    </w:p>
    <w:p w14:paraId="076C6223"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ab/>
        <w:t>2.1.</w:t>
      </w:r>
      <w:r w:rsidRPr="00E357D2">
        <w:rPr>
          <w:rFonts w:ascii="Times New Roman" w:eastAsia="Calibri" w:hAnsi="Times New Roman" w:cs="Times New Roman"/>
          <w:sz w:val="24"/>
          <w:szCs w:val="24"/>
        </w:rPr>
        <w:tab/>
        <w:t xml:space="preserve">Office of the Parliamentary </w:t>
      </w:r>
      <w:proofErr w:type="gramStart"/>
      <w:r w:rsidRPr="00E357D2">
        <w:rPr>
          <w:rFonts w:ascii="Times New Roman" w:eastAsia="Calibri" w:hAnsi="Times New Roman" w:cs="Times New Roman"/>
          <w:sz w:val="24"/>
          <w:szCs w:val="24"/>
        </w:rPr>
        <w:t>Counsel;</w:t>
      </w:r>
      <w:proofErr w:type="gramEnd"/>
    </w:p>
    <w:p w14:paraId="63FD8957"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ab/>
        <w:t xml:space="preserve">2.2. </w:t>
      </w:r>
      <w:r w:rsidRPr="00E357D2">
        <w:rPr>
          <w:rFonts w:ascii="Times New Roman" w:eastAsia="Calibri" w:hAnsi="Times New Roman" w:cs="Times New Roman"/>
          <w:sz w:val="24"/>
          <w:szCs w:val="24"/>
        </w:rPr>
        <w:tab/>
        <w:t xml:space="preserve">Boundary Commission for </w:t>
      </w:r>
      <w:proofErr w:type="gramStart"/>
      <w:r w:rsidRPr="00E357D2">
        <w:rPr>
          <w:rFonts w:ascii="Times New Roman" w:eastAsia="Calibri" w:hAnsi="Times New Roman" w:cs="Times New Roman"/>
          <w:sz w:val="24"/>
          <w:szCs w:val="24"/>
        </w:rPr>
        <w:t>England;</w:t>
      </w:r>
      <w:proofErr w:type="gramEnd"/>
    </w:p>
    <w:p w14:paraId="108ACA64" w14:textId="3196BE4E"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ab/>
        <w:t>2.3.</w:t>
      </w:r>
      <w:r w:rsidRPr="00E357D2">
        <w:rPr>
          <w:rFonts w:ascii="Times New Roman" w:eastAsia="Calibri" w:hAnsi="Times New Roman" w:cs="Times New Roman"/>
          <w:sz w:val="24"/>
          <w:szCs w:val="24"/>
        </w:rPr>
        <w:tab/>
        <w:t xml:space="preserve">Crown Commercial </w:t>
      </w:r>
      <w:proofErr w:type="gramStart"/>
      <w:r w:rsidRPr="00E357D2">
        <w:rPr>
          <w:rFonts w:ascii="Times New Roman" w:eastAsia="Calibri" w:hAnsi="Times New Roman" w:cs="Times New Roman"/>
          <w:sz w:val="24"/>
          <w:szCs w:val="24"/>
        </w:rPr>
        <w:t>Service</w:t>
      </w:r>
      <w:r w:rsidR="00B8268E">
        <w:rPr>
          <w:rFonts w:ascii="Times New Roman" w:eastAsia="Calibri" w:hAnsi="Times New Roman" w:cs="Times New Roman"/>
          <w:sz w:val="24"/>
          <w:szCs w:val="24"/>
        </w:rPr>
        <w:t>;</w:t>
      </w:r>
      <w:proofErr w:type="gramEnd"/>
    </w:p>
    <w:p w14:paraId="37831481"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3.</w:t>
      </w:r>
      <w:r w:rsidRPr="00E357D2">
        <w:rPr>
          <w:rFonts w:ascii="Times New Roman" w:eastAsia="Calibri" w:hAnsi="Times New Roman" w:cs="Times New Roman"/>
          <w:sz w:val="24"/>
          <w:szCs w:val="24"/>
        </w:rPr>
        <w:tab/>
        <w:t xml:space="preserve">Charity </w:t>
      </w:r>
      <w:proofErr w:type="gramStart"/>
      <w:r w:rsidRPr="00E357D2">
        <w:rPr>
          <w:rFonts w:ascii="Times New Roman" w:eastAsia="Calibri" w:hAnsi="Times New Roman" w:cs="Times New Roman"/>
          <w:sz w:val="24"/>
          <w:szCs w:val="24"/>
        </w:rPr>
        <w:t>Commission;</w:t>
      </w:r>
      <w:proofErr w:type="gramEnd"/>
    </w:p>
    <w:p w14:paraId="3AB658DA"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4.</w:t>
      </w:r>
      <w:r w:rsidRPr="00E357D2">
        <w:rPr>
          <w:rFonts w:ascii="Times New Roman" w:eastAsia="Calibri" w:hAnsi="Times New Roman" w:cs="Times New Roman"/>
          <w:sz w:val="24"/>
          <w:szCs w:val="24"/>
        </w:rPr>
        <w:tab/>
        <w:t xml:space="preserve">Crown Estate – Vote Expenditure </w:t>
      </w:r>
      <w:proofErr w:type="gramStart"/>
      <w:r w:rsidRPr="00E357D2">
        <w:rPr>
          <w:rFonts w:ascii="Times New Roman" w:eastAsia="Calibri" w:hAnsi="Times New Roman" w:cs="Times New Roman"/>
          <w:sz w:val="24"/>
          <w:szCs w:val="24"/>
        </w:rPr>
        <w:t>Only;</w:t>
      </w:r>
      <w:proofErr w:type="gramEnd"/>
    </w:p>
    <w:p w14:paraId="007B81AF"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5.</w:t>
      </w:r>
      <w:r w:rsidRPr="00E357D2">
        <w:rPr>
          <w:rFonts w:ascii="Times New Roman" w:eastAsia="Calibri" w:hAnsi="Times New Roman" w:cs="Times New Roman"/>
          <w:sz w:val="24"/>
          <w:szCs w:val="24"/>
        </w:rPr>
        <w:tab/>
        <w:t xml:space="preserve">Crown Prosecution </w:t>
      </w:r>
      <w:proofErr w:type="gramStart"/>
      <w:r w:rsidRPr="00E357D2">
        <w:rPr>
          <w:rFonts w:ascii="Times New Roman" w:eastAsia="Calibri" w:hAnsi="Times New Roman" w:cs="Times New Roman"/>
          <w:sz w:val="24"/>
          <w:szCs w:val="24"/>
        </w:rPr>
        <w:t>Service;</w:t>
      </w:r>
      <w:proofErr w:type="gramEnd"/>
    </w:p>
    <w:p w14:paraId="1D2ACBED"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6.</w:t>
      </w:r>
      <w:r w:rsidRPr="00E357D2">
        <w:rPr>
          <w:rFonts w:ascii="Times New Roman" w:eastAsia="Calibri" w:hAnsi="Times New Roman" w:cs="Times New Roman"/>
          <w:sz w:val="24"/>
          <w:szCs w:val="24"/>
        </w:rPr>
        <w:tab/>
        <w:t>Department for Business, Energy and Industrial Strategy:</w:t>
      </w:r>
    </w:p>
    <w:p w14:paraId="0DDE032A"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ab/>
        <w:t>6.1.</w:t>
      </w:r>
      <w:r w:rsidRPr="00E357D2">
        <w:rPr>
          <w:rFonts w:ascii="Times New Roman" w:eastAsia="Calibri" w:hAnsi="Times New Roman" w:cs="Times New Roman"/>
          <w:sz w:val="24"/>
          <w:szCs w:val="24"/>
        </w:rPr>
        <w:tab/>
        <w:t xml:space="preserve">Competition Appeal </w:t>
      </w:r>
      <w:proofErr w:type="gramStart"/>
      <w:r w:rsidRPr="00E357D2">
        <w:rPr>
          <w:rFonts w:ascii="Times New Roman" w:eastAsia="Calibri" w:hAnsi="Times New Roman" w:cs="Times New Roman"/>
          <w:sz w:val="24"/>
          <w:szCs w:val="24"/>
        </w:rPr>
        <w:t>Tribunal;</w:t>
      </w:r>
      <w:proofErr w:type="gramEnd"/>
      <w:r w:rsidRPr="00E357D2">
        <w:rPr>
          <w:rFonts w:ascii="Times New Roman" w:eastAsia="Calibri" w:hAnsi="Times New Roman" w:cs="Times New Roman"/>
          <w:sz w:val="24"/>
          <w:szCs w:val="24"/>
        </w:rPr>
        <w:t xml:space="preserve"> </w:t>
      </w:r>
    </w:p>
    <w:p w14:paraId="192C2CDA"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ab/>
        <w:t>6.2.</w:t>
      </w:r>
      <w:r w:rsidRPr="00E357D2">
        <w:rPr>
          <w:rFonts w:ascii="Times New Roman" w:eastAsia="Calibri" w:hAnsi="Times New Roman" w:cs="Times New Roman"/>
          <w:sz w:val="24"/>
          <w:szCs w:val="24"/>
        </w:rPr>
        <w:tab/>
        <w:t xml:space="preserve">Competition and Markets </w:t>
      </w:r>
      <w:proofErr w:type="gramStart"/>
      <w:r w:rsidRPr="00E357D2">
        <w:rPr>
          <w:rFonts w:ascii="Times New Roman" w:eastAsia="Calibri" w:hAnsi="Times New Roman" w:cs="Times New Roman"/>
          <w:sz w:val="24"/>
          <w:szCs w:val="24"/>
        </w:rPr>
        <w:t>Authority;</w:t>
      </w:r>
      <w:proofErr w:type="gramEnd"/>
    </w:p>
    <w:p w14:paraId="4EC16712"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ab/>
        <w:t>6.3.</w:t>
      </w:r>
      <w:r w:rsidRPr="00E357D2">
        <w:rPr>
          <w:rFonts w:ascii="Times New Roman" w:eastAsia="Calibri" w:hAnsi="Times New Roman" w:cs="Times New Roman"/>
          <w:sz w:val="24"/>
          <w:szCs w:val="24"/>
        </w:rPr>
        <w:tab/>
        <w:t xml:space="preserve">Competition </w:t>
      </w:r>
      <w:proofErr w:type="gramStart"/>
      <w:r w:rsidRPr="00E357D2">
        <w:rPr>
          <w:rFonts w:ascii="Times New Roman" w:eastAsia="Calibri" w:hAnsi="Times New Roman" w:cs="Times New Roman"/>
          <w:sz w:val="24"/>
          <w:szCs w:val="24"/>
        </w:rPr>
        <w:t>Service;</w:t>
      </w:r>
      <w:proofErr w:type="gramEnd"/>
    </w:p>
    <w:p w14:paraId="6C9C04C0"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ab/>
        <w:t>6.4.</w:t>
      </w:r>
      <w:r w:rsidRPr="00E357D2">
        <w:rPr>
          <w:rFonts w:ascii="Times New Roman" w:eastAsia="Calibri" w:hAnsi="Times New Roman" w:cs="Times New Roman"/>
          <w:sz w:val="24"/>
          <w:szCs w:val="24"/>
        </w:rPr>
        <w:tab/>
        <w:t xml:space="preserve">Intellectual Property </w:t>
      </w:r>
      <w:proofErr w:type="gramStart"/>
      <w:r w:rsidRPr="00E357D2">
        <w:rPr>
          <w:rFonts w:ascii="Times New Roman" w:eastAsia="Calibri" w:hAnsi="Times New Roman" w:cs="Times New Roman"/>
          <w:sz w:val="24"/>
          <w:szCs w:val="24"/>
        </w:rPr>
        <w:t>Office;</w:t>
      </w:r>
      <w:proofErr w:type="gramEnd"/>
    </w:p>
    <w:p w14:paraId="386F2ECA"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ab/>
        <w:t>6.5.</w:t>
      </w:r>
      <w:r w:rsidRPr="00E357D2">
        <w:rPr>
          <w:rFonts w:ascii="Times New Roman" w:eastAsia="Calibri" w:hAnsi="Times New Roman" w:cs="Times New Roman"/>
          <w:sz w:val="24"/>
          <w:szCs w:val="24"/>
        </w:rPr>
        <w:tab/>
        <w:t xml:space="preserve">Nuclear Decommissioning </w:t>
      </w:r>
      <w:proofErr w:type="gramStart"/>
      <w:r w:rsidRPr="00E357D2">
        <w:rPr>
          <w:rFonts w:ascii="Times New Roman" w:eastAsia="Calibri" w:hAnsi="Times New Roman" w:cs="Times New Roman"/>
          <w:sz w:val="24"/>
          <w:szCs w:val="24"/>
        </w:rPr>
        <w:t>Authority;</w:t>
      </w:r>
      <w:proofErr w:type="gramEnd"/>
    </w:p>
    <w:p w14:paraId="1C62CABC"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ab/>
        <w:t>6.6.</w:t>
      </w:r>
      <w:r w:rsidRPr="00E357D2">
        <w:rPr>
          <w:rFonts w:ascii="Times New Roman" w:eastAsia="Calibri" w:hAnsi="Times New Roman" w:cs="Times New Roman"/>
          <w:sz w:val="24"/>
          <w:szCs w:val="24"/>
        </w:rPr>
        <w:tab/>
        <w:t>Meteorological Office (known as "Met Office"</w:t>
      </w:r>
      <w:proofErr w:type="gramStart"/>
      <w:r w:rsidRPr="00E357D2">
        <w:rPr>
          <w:rFonts w:ascii="Times New Roman" w:eastAsia="Calibri" w:hAnsi="Times New Roman" w:cs="Times New Roman"/>
          <w:sz w:val="24"/>
          <w:szCs w:val="24"/>
        </w:rPr>
        <w:t>);</w:t>
      </w:r>
      <w:proofErr w:type="gramEnd"/>
    </w:p>
    <w:p w14:paraId="15084F7D"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ab/>
        <w:t>6.7.</w:t>
      </w:r>
      <w:r w:rsidRPr="00E357D2">
        <w:rPr>
          <w:rFonts w:ascii="Times New Roman" w:eastAsia="Calibri" w:hAnsi="Times New Roman" w:cs="Times New Roman"/>
          <w:sz w:val="24"/>
          <w:szCs w:val="24"/>
        </w:rPr>
        <w:tab/>
        <w:t xml:space="preserve">Office of Manpower </w:t>
      </w:r>
      <w:proofErr w:type="gramStart"/>
      <w:r w:rsidRPr="00E357D2">
        <w:rPr>
          <w:rFonts w:ascii="Times New Roman" w:eastAsia="Calibri" w:hAnsi="Times New Roman" w:cs="Times New Roman"/>
          <w:sz w:val="24"/>
          <w:szCs w:val="24"/>
        </w:rPr>
        <w:t>Economics;</w:t>
      </w:r>
      <w:proofErr w:type="gramEnd"/>
    </w:p>
    <w:p w14:paraId="7ADE22EE"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ab/>
        <w:t>6.8.</w:t>
      </w:r>
      <w:r w:rsidRPr="00E357D2">
        <w:rPr>
          <w:rFonts w:ascii="Times New Roman" w:eastAsia="Calibri" w:hAnsi="Times New Roman" w:cs="Times New Roman"/>
          <w:sz w:val="24"/>
          <w:szCs w:val="24"/>
        </w:rPr>
        <w:tab/>
        <w:t xml:space="preserve">Oil and Gas </w:t>
      </w:r>
      <w:proofErr w:type="gramStart"/>
      <w:r w:rsidRPr="00E357D2">
        <w:rPr>
          <w:rFonts w:ascii="Times New Roman" w:eastAsia="Calibri" w:hAnsi="Times New Roman" w:cs="Times New Roman"/>
          <w:sz w:val="24"/>
          <w:szCs w:val="24"/>
        </w:rPr>
        <w:t>Authority;</w:t>
      </w:r>
      <w:proofErr w:type="gramEnd"/>
    </w:p>
    <w:p w14:paraId="36EF1154" w14:textId="7F0F8BFA"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ab/>
        <w:t>6.9.</w:t>
      </w:r>
      <w:r w:rsidRPr="00E357D2">
        <w:rPr>
          <w:rFonts w:ascii="Times New Roman" w:eastAsia="Calibri" w:hAnsi="Times New Roman" w:cs="Times New Roman"/>
          <w:sz w:val="24"/>
          <w:szCs w:val="24"/>
        </w:rPr>
        <w:tab/>
        <w:t xml:space="preserve">UK Research and </w:t>
      </w:r>
      <w:proofErr w:type="gramStart"/>
      <w:r w:rsidRPr="00E357D2">
        <w:rPr>
          <w:rFonts w:ascii="Times New Roman" w:eastAsia="Calibri" w:hAnsi="Times New Roman" w:cs="Times New Roman"/>
          <w:sz w:val="24"/>
          <w:szCs w:val="24"/>
        </w:rPr>
        <w:t>Innovation</w:t>
      </w:r>
      <w:r w:rsidR="00B8268E">
        <w:rPr>
          <w:rFonts w:ascii="Times New Roman" w:eastAsia="Calibri" w:hAnsi="Times New Roman" w:cs="Times New Roman"/>
          <w:sz w:val="24"/>
          <w:szCs w:val="24"/>
        </w:rPr>
        <w:t>;</w:t>
      </w:r>
      <w:proofErr w:type="gramEnd"/>
    </w:p>
    <w:p w14:paraId="0C788994"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7.</w:t>
      </w:r>
      <w:r w:rsidRPr="00E357D2">
        <w:rPr>
          <w:rFonts w:ascii="Times New Roman" w:eastAsia="Calibri" w:hAnsi="Times New Roman" w:cs="Times New Roman"/>
          <w:sz w:val="24"/>
          <w:szCs w:val="24"/>
        </w:rPr>
        <w:tab/>
        <w:t>Department for Education:</w:t>
      </w:r>
    </w:p>
    <w:p w14:paraId="07429FE0" w14:textId="1279E744"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ab/>
        <w:t>7.1.</w:t>
      </w:r>
      <w:r w:rsidRPr="00E357D2">
        <w:rPr>
          <w:rFonts w:ascii="Times New Roman" w:eastAsia="Calibri" w:hAnsi="Times New Roman" w:cs="Times New Roman"/>
          <w:sz w:val="24"/>
          <w:szCs w:val="24"/>
        </w:rPr>
        <w:tab/>
        <w:t xml:space="preserve">Office for </w:t>
      </w:r>
      <w:proofErr w:type="gramStart"/>
      <w:r w:rsidRPr="00E357D2">
        <w:rPr>
          <w:rFonts w:ascii="Times New Roman" w:eastAsia="Calibri" w:hAnsi="Times New Roman" w:cs="Times New Roman"/>
          <w:sz w:val="24"/>
          <w:szCs w:val="24"/>
        </w:rPr>
        <w:t>Students</w:t>
      </w:r>
      <w:r w:rsidR="00B8268E">
        <w:rPr>
          <w:rFonts w:ascii="Times New Roman" w:eastAsia="Calibri" w:hAnsi="Times New Roman" w:cs="Times New Roman"/>
          <w:sz w:val="24"/>
          <w:szCs w:val="24"/>
        </w:rPr>
        <w:t>;</w:t>
      </w:r>
      <w:proofErr w:type="gramEnd"/>
    </w:p>
    <w:p w14:paraId="21FC1531"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8.</w:t>
      </w:r>
      <w:r w:rsidRPr="00E357D2">
        <w:rPr>
          <w:rFonts w:ascii="Times New Roman" w:eastAsia="Calibri" w:hAnsi="Times New Roman" w:cs="Times New Roman"/>
          <w:sz w:val="24"/>
          <w:szCs w:val="24"/>
        </w:rPr>
        <w:tab/>
        <w:t xml:space="preserve">Ministry of Housing, Communities and Local </w:t>
      </w:r>
      <w:proofErr w:type="gramStart"/>
      <w:r w:rsidRPr="00E357D2">
        <w:rPr>
          <w:rFonts w:ascii="Times New Roman" w:eastAsia="Calibri" w:hAnsi="Times New Roman" w:cs="Times New Roman"/>
          <w:sz w:val="24"/>
          <w:szCs w:val="24"/>
        </w:rPr>
        <w:t>Government;</w:t>
      </w:r>
      <w:proofErr w:type="gramEnd"/>
    </w:p>
    <w:p w14:paraId="5EC5B0D8"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9.</w:t>
      </w:r>
      <w:r w:rsidRPr="00E357D2">
        <w:rPr>
          <w:rFonts w:ascii="Times New Roman" w:eastAsia="Calibri" w:hAnsi="Times New Roman" w:cs="Times New Roman"/>
          <w:sz w:val="24"/>
          <w:szCs w:val="24"/>
        </w:rPr>
        <w:tab/>
        <w:t>Department for Digital, Culture, Media and Sport:</w:t>
      </w:r>
    </w:p>
    <w:p w14:paraId="611E4993"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ab/>
        <w:t>9.1.</w:t>
      </w:r>
      <w:r w:rsidRPr="00E357D2">
        <w:rPr>
          <w:rFonts w:ascii="Times New Roman" w:eastAsia="Calibri" w:hAnsi="Times New Roman" w:cs="Times New Roman"/>
          <w:sz w:val="24"/>
          <w:szCs w:val="24"/>
        </w:rPr>
        <w:tab/>
        <w:t xml:space="preserve">Arts Council </w:t>
      </w:r>
      <w:proofErr w:type="gramStart"/>
      <w:r w:rsidRPr="00E357D2">
        <w:rPr>
          <w:rFonts w:ascii="Times New Roman" w:eastAsia="Calibri" w:hAnsi="Times New Roman" w:cs="Times New Roman"/>
          <w:sz w:val="24"/>
          <w:szCs w:val="24"/>
        </w:rPr>
        <w:t>England;</w:t>
      </w:r>
      <w:proofErr w:type="gramEnd"/>
    </w:p>
    <w:p w14:paraId="61F976F3"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lastRenderedPageBreak/>
        <w:tab/>
        <w:t>9.2.</w:t>
      </w:r>
      <w:r w:rsidRPr="00E357D2">
        <w:rPr>
          <w:rFonts w:ascii="Times New Roman" w:eastAsia="Calibri" w:hAnsi="Times New Roman" w:cs="Times New Roman"/>
          <w:sz w:val="24"/>
          <w:szCs w:val="24"/>
        </w:rPr>
        <w:tab/>
        <w:t xml:space="preserve">British </w:t>
      </w:r>
      <w:proofErr w:type="gramStart"/>
      <w:r w:rsidRPr="00E357D2">
        <w:rPr>
          <w:rFonts w:ascii="Times New Roman" w:eastAsia="Calibri" w:hAnsi="Times New Roman" w:cs="Times New Roman"/>
          <w:sz w:val="24"/>
          <w:szCs w:val="24"/>
        </w:rPr>
        <w:t>Library;</w:t>
      </w:r>
      <w:proofErr w:type="gramEnd"/>
    </w:p>
    <w:p w14:paraId="3A552D5B"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ab/>
        <w:t>9.3.</w:t>
      </w:r>
      <w:r w:rsidRPr="00E357D2">
        <w:rPr>
          <w:rFonts w:ascii="Times New Roman" w:eastAsia="Calibri" w:hAnsi="Times New Roman" w:cs="Times New Roman"/>
          <w:sz w:val="24"/>
          <w:szCs w:val="24"/>
        </w:rPr>
        <w:tab/>
        <w:t xml:space="preserve">British </w:t>
      </w:r>
      <w:proofErr w:type="gramStart"/>
      <w:r w:rsidRPr="00E357D2">
        <w:rPr>
          <w:rFonts w:ascii="Times New Roman" w:eastAsia="Calibri" w:hAnsi="Times New Roman" w:cs="Times New Roman"/>
          <w:sz w:val="24"/>
          <w:szCs w:val="24"/>
        </w:rPr>
        <w:t>Museum;</w:t>
      </w:r>
      <w:proofErr w:type="gramEnd"/>
    </w:p>
    <w:p w14:paraId="70B9D72B" w14:textId="77777777" w:rsidR="00E357D2" w:rsidRPr="00E357D2" w:rsidRDefault="00E357D2" w:rsidP="00CC5C28">
      <w:pPr>
        <w:spacing w:after="0" w:line="240" w:lineRule="auto"/>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ab/>
        <w:t>9.4.</w:t>
      </w:r>
      <w:r w:rsidRPr="00E357D2">
        <w:rPr>
          <w:rFonts w:ascii="Times New Roman" w:eastAsia="Calibri" w:hAnsi="Times New Roman" w:cs="Times New Roman"/>
          <w:sz w:val="24"/>
          <w:szCs w:val="24"/>
        </w:rPr>
        <w:tab/>
        <w:t xml:space="preserve">The Gambling </w:t>
      </w:r>
      <w:proofErr w:type="gramStart"/>
      <w:r w:rsidRPr="00E357D2">
        <w:rPr>
          <w:rFonts w:ascii="Times New Roman" w:eastAsia="Calibri" w:hAnsi="Times New Roman" w:cs="Times New Roman"/>
          <w:sz w:val="24"/>
          <w:szCs w:val="24"/>
        </w:rPr>
        <w:t>Commission;</w:t>
      </w:r>
      <w:proofErr w:type="gramEnd"/>
    </w:p>
    <w:p w14:paraId="24808808" w14:textId="4585BAA4" w:rsidR="00E357D2" w:rsidRPr="00E357D2" w:rsidRDefault="00E357D2" w:rsidP="00B41493">
      <w:pPr>
        <w:spacing w:after="0" w:line="240" w:lineRule="auto"/>
        <w:ind w:left="1440" w:hanging="720"/>
        <w:jc w:val="both"/>
        <w:rPr>
          <w:rFonts w:ascii="Times New Roman" w:eastAsia="Calibri" w:hAnsi="Times New Roman" w:cs="Times New Roman"/>
          <w:sz w:val="24"/>
          <w:szCs w:val="24"/>
        </w:rPr>
      </w:pPr>
      <w:r w:rsidRPr="00E357D2">
        <w:rPr>
          <w:rFonts w:ascii="Times New Roman" w:eastAsia="Calibri" w:hAnsi="Times New Roman" w:cs="Times New Roman"/>
          <w:sz w:val="24"/>
          <w:szCs w:val="24"/>
        </w:rPr>
        <w:t>9.5</w:t>
      </w:r>
      <w:r w:rsidR="004800CC">
        <w:rPr>
          <w:rFonts w:ascii="Times New Roman" w:eastAsia="Calibri" w:hAnsi="Times New Roman" w:cs="Times New Roman"/>
          <w:sz w:val="24"/>
          <w:szCs w:val="24"/>
        </w:rPr>
        <w:t>.</w:t>
      </w:r>
      <w:r w:rsidRPr="00E357D2">
        <w:rPr>
          <w:rFonts w:ascii="Times New Roman" w:eastAsia="Calibri" w:hAnsi="Times New Roman" w:cs="Times New Roman"/>
          <w:sz w:val="24"/>
          <w:szCs w:val="24"/>
        </w:rPr>
        <w:tab/>
        <w:t>Historic Buildings and Monuments Commission for England (known</w:t>
      </w:r>
      <w:r w:rsidR="00B41493">
        <w:rPr>
          <w:rFonts w:ascii="Times New Roman" w:eastAsia="Calibri" w:hAnsi="Times New Roman" w:cs="Times New Roman"/>
          <w:sz w:val="24"/>
          <w:szCs w:val="24"/>
        </w:rPr>
        <w:br/>
      </w:r>
      <w:r w:rsidRPr="00E357D2">
        <w:rPr>
          <w:rFonts w:ascii="Times New Roman" w:eastAsia="Calibri" w:hAnsi="Times New Roman" w:cs="Times New Roman"/>
          <w:sz w:val="24"/>
          <w:szCs w:val="24"/>
        </w:rPr>
        <w:t>as "Historic England"</w:t>
      </w:r>
      <w:proofErr w:type="gramStart"/>
      <w:r w:rsidRPr="00E357D2">
        <w:rPr>
          <w:rFonts w:ascii="Times New Roman" w:eastAsia="Calibri" w:hAnsi="Times New Roman" w:cs="Times New Roman"/>
          <w:sz w:val="24"/>
          <w:szCs w:val="24"/>
        </w:rPr>
        <w:t>);</w:t>
      </w:r>
      <w:proofErr w:type="gramEnd"/>
    </w:p>
    <w:p w14:paraId="71EF54AC" w14:textId="77777777" w:rsidR="00E357D2" w:rsidRPr="00E357D2" w:rsidRDefault="00E357D2" w:rsidP="00CC5C28">
      <w:pPr>
        <w:spacing w:after="0" w:line="240" w:lineRule="auto"/>
        <w:ind w:firstLine="720"/>
        <w:jc w:val="both"/>
        <w:rPr>
          <w:rFonts w:ascii="Times New Roman" w:hAnsi="Times New Roman" w:cs="Times New Roman"/>
          <w:sz w:val="24"/>
          <w:szCs w:val="24"/>
        </w:rPr>
      </w:pPr>
      <w:r w:rsidRPr="00E357D2">
        <w:rPr>
          <w:rFonts w:ascii="Times New Roman" w:hAnsi="Times New Roman" w:cs="Times New Roman"/>
          <w:sz w:val="24"/>
          <w:szCs w:val="24"/>
        </w:rPr>
        <w:t>9.6.</w:t>
      </w:r>
      <w:r w:rsidRPr="00E357D2">
        <w:rPr>
          <w:rFonts w:ascii="Times New Roman" w:hAnsi="Times New Roman" w:cs="Times New Roman"/>
          <w:sz w:val="24"/>
          <w:szCs w:val="24"/>
        </w:rPr>
        <w:tab/>
        <w:t xml:space="preserve">Imperial War </w:t>
      </w:r>
      <w:proofErr w:type="gramStart"/>
      <w:r w:rsidRPr="00E357D2">
        <w:rPr>
          <w:rFonts w:ascii="Times New Roman" w:hAnsi="Times New Roman" w:cs="Times New Roman"/>
          <w:sz w:val="24"/>
          <w:szCs w:val="24"/>
        </w:rPr>
        <w:t>Museum;</w:t>
      </w:r>
      <w:proofErr w:type="gramEnd"/>
    </w:p>
    <w:p w14:paraId="05904C6A" w14:textId="77777777" w:rsidR="00E357D2" w:rsidRPr="00E357D2" w:rsidRDefault="00E357D2" w:rsidP="00CC5C28">
      <w:pPr>
        <w:pStyle w:val="NormalWeb"/>
        <w:contextualSpacing/>
      </w:pPr>
      <w:r w:rsidRPr="00E357D2">
        <w:tab/>
        <w:t>9.7.</w:t>
      </w:r>
      <w:r w:rsidRPr="00E357D2">
        <w:tab/>
        <w:t xml:space="preserve">National </w:t>
      </w:r>
      <w:proofErr w:type="gramStart"/>
      <w:r w:rsidRPr="00E357D2">
        <w:t>Gallery;</w:t>
      </w:r>
      <w:proofErr w:type="gramEnd"/>
    </w:p>
    <w:p w14:paraId="0BD030CA" w14:textId="77777777" w:rsidR="00E357D2" w:rsidRPr="00E357D2" w:rsidRDefault="00E357D2" w:rsidP="00CC5C28">
      <w:pPr>
        <w:pStyle w:val="NormalWeb"/>
        <w:contextualSpacing/>
      </w:pPr>
      <w:r w:rsidRPr="00E357D2">
        <w:tab/>
        <w:t>9.8.</w:t>
      </w:r>
      <w:r w:rsidRPr="00E357D2">
        <w:tab/>
        <w:t xml:space="preserve">National Maritime </w:t>
      </w:r>
      <w:proofErr w:type="gramStart"/>
      <w:r w:rsidRPr="00E357D2">
        <w:t>Museum;</w:t>
      </w:r>
      <w:proofErr w:type="gramEnd"/>
    </w:p>
    <w:p w14:paraId="4CEC644A" w14:textId="77777777" w:rsidR="00E357D2" w:rsidRPr="00E357D2" w:rsidRDefault="00E357D2" w:rsidP="00CC5C28">
      <w:pPr>
        <w:pStyle w:val="NormalWeb"/>
        <w:contextualSpacing/>
      </w:pPr>
      <w:r w:rsidRPr="00E357D2">
        <w:tab/>
        <w:t>9.9.</w:t>
      </w:r>
      <w:r w:rsidRPr="00E357D2">
        <w:tab/>
        <w:t xml:space="preserve">National Portrait </w:t>
      </w:r>
      <w:proofErr w:type="gramStart"/>
      <w:r w:rsidRPr="00E357D2">
        <w:t>Gallery;</w:t>
      </w:r>
      <w:proofErr w:type="gramEnd"/>
    </w:p>
    <w:p w14:paraId="23D0397C" w14:textId="77777777" w:rsidR="00E357D2" w:rsidRPr="00E357D2" w:rsidRDefault="00E357D2" w:rsidP="00CC5C28">
      <w:pPr>
        <w:pStyle w:val="NormalWeb"/>
        <w:contextualSpacing/>
      </w:pPr>
      <w:r w:rsidRPr="00E357D2">
        <w:tab/>
        <w:t>9.10.</w:t>
      </w:r>
      <w:r w:rsidRPr="00E357D2">
        <w:tab/>
        <w:t xml:space="preserve">Natural History </w:t>
      </w:r>
      <w:proofErr w:type="gramStart"/>
      <w:r w:rsidRPr="00E357D2">
        <w:t>Museum;</w:t>
      </w:r>
      <w:proofErr w:type="gramEnd"/>
    </w:p>
    <w:p w14:paraId="063A1248" w14:textId="69AD42A0" w:rsidR="00E357D2" w:rsidRPr="00E357D2" w:rsidRDefault="00E357D2" w:rsidP="000E7750">
      <w:pPr>
        <w:pStyle w:val="NormalWeb"/>
        <w:ind w:left="1418" w:hanging="709"/>
        <w:contextualSpacing/>
      </w:pPr>
      <w:r w:rsidRPr="00E357D2">
        <w:t>9.11.</w:t>
      </w:r>
      <w:r w:rsidRPr="00E357D2">
        <w:tab/>
        <w:t>Board of Trustees of the Science Museum (known as "Science Museum Group"</w:t>
      </w:r>
      <w:proofErr w:type="gramStart"/>
      <w:r w:rsidRPr="00E357D2">
        <w:t>);</w:t>
      </w:r>
      <w:proofErr w:type="gramEnd"/>
    </w:p>
    <w:p w14:paraId="7CDC0B86" w14:textId="77777777" w:rsidR="00E357D2" w:rsidRPr="00E357D2" w:rsidRDefault="00E357D2" w:rsidP="00CC5C28">
      <w:pPr>
        <w:pStyle w:val="NormalWeb"/>
        <w:contextualSpacing/>
      </w:pPr>
      <w:r w:rsidRPr="00E357D2">
        <w:tab/>
        <w:t>9.12.</w:t>
      </w:r>
      <w:r w:rsidRPr="00E357D2">
        <w:tab/>
        <w:t xml:space="preserve">Tate </w:t>
      </w:r>
      <w:proofErr w:type="gramStart"/>
      <w:r w:rsidRPr="00E357D2">
        <w:t>Gallery;</w:t>
      </w:r>
      <w:proofErr w:type="gramEnd"/>
    </w:p>
    <w:p w14:paraId="20B31CCD" w14:textId="77777777" w:rsidR="00E357D2" w:rsidRPr="00E357D2" w:rsidRDefault="00E357D2" w:rsidP="00CC5C28">
      <w:pPr>
        <w:pStyle w:val="NormalWeb"/>
        <w:contextualSpacing/>
      </w:pPr>
      <w:r w:rsidRPr="00E357D2">
        <w:tab/>
        <w:t>9.13.</w:t>
      </w:r>
      <w:r w:rsidRPr="00E357D2">
        <w:tab/>
        <w:t xml:space="preserve">Victoria and Albert </w:t>
      </w:r>
      <w:proofErr w:type="gramStart"/>
      <w:r w:rsidRPr="00E357D2">
        <w:t>Museum;</w:t>
      </w:r>
      <w:proofErr w:type="gramEnd"/>
    </w:p>
    <w:p w14:paraId="1264A789" w14:textId="69A9CF7A" w:rsidR="00E357D2" w:rsidRPr="00E357D2" w:rsidRDefault="00E357D2" w:rsidP="00CC5C28">
      <w:pPr>
        <w:pStyle w:val="NormalWeb"/>
        <w:contextualSpacing/>
      </w:pPr>
      <w:r w:rsidRPr="00E357D2">
        <w:tab/>
        <w:t>9.14.</w:t>
      </w:r>
      <w:r w:rsidRPr="00E357D2">
        <w:tab/>
        <w:t xml:space="preserve">Wallace </w:t>
      </w:r>
      <w:proofErr w:type="gramStart"/>
      <w:r w:rsidRPr="00E357D2">
        <w:t>Collection</w:t>
      </w:r>
      <w:r w:rsidR="00B8268E">
        <w:t>;</w:t>
      </w:r>
      <w:proofErr w:type="gramEnd"/>
    </w:p>
    <w:p w14:paraId="3A7BFC0D" w14:textId="77777777" w:rsidR="00E357D2" w:rsidRPr="00E357D2" w:rsidRDefault="00E357D2" w:rsidP="00CC5C28">
      <w:pPr>
        <w:pStyle w:val="NormalWeb"/>
        <w:contextualSpacing/>
      </w:pPr>
      <w:r w:rsidRPr="00E357D2">
        <w:t>10.</w:t>
      </w:r>
      <w:r w:rsidRPr="00E357D2">
        <w:tab/>
        <w:t>Department for Environment, Food and Rural Affairs:</w:t>
      </w:r>
    </w:p>
    <w:p w14:paraId="41814AED" w14:textId="77777777" w:rsidR="00E357D2" w:rsidRPr="00E357D2" w:rsidRDefault="00E357D2" w:rsidP="00CC5C28">
      <w:pPr>
        <w:pStyle w:val="NormalWeb"/>
        <w:contextualSpacing/>
      </w:pPr>
      <w:r w:rsidRPr="00E357D2">
        <w:tab/>
        <w:t>10.1.</w:t>
      </w:r>
      <w:r w:rsidRPr="00E357D2">
        <w:tab/>
        <w:t xml:space="preserve">Natural </w:t>
      </w:r>
      <w:proofErr w:type="gramStart"/>
      <w:r w:rsidRPr="00E357D2">
        <w:t>England;</w:t>
      </w:r>
      <w:proofErr w:type="gramEnd"/>
    </w:p>
    <w:p w14:paraId="18243586" w14:textId="77777777" w:rsidR="00E357D2" w:rsidRPr="00E357D2" w:rsidRDefault="00E357D2" w:rsidP="00CC5C28">
      <w:pPr>
        <w:pStyle w:val="NormalWeb"/>
        <w:contextualSpacing/>
      </w:pPr>
      <w:r w:rsidRPr="00E357D2">
        <w:tab/>
        <w:t>10.2.</w:t>
      </w:r>
      <w:r w:rsidRPr="00E357D2">
        <w:tab/>
        <w:t xml:space="preserve">Plant Variety Rights </w:t>
      </w:r>
      <w:proofErr w:type="gramStart"/>
      <w:r w:rsidRPr="00E357D2">
        <w:t>Office;</w:t>
      </w:r>
      <w:proofErr w:type="gramEnd"/>
    </w:p>
    <w:p w14:paraId="40261DD6" w14:textId="0579B003" w:rsidR="00E357D2" w:rsidRPr="00E357D2" w:rsidRDefault="00E357D2" w:rsidP="00CC5C28">
      <w:pPr>
        <w:pStyle w:val="NormalWeb"/>
        <w:contextualSpacing/>
      </w:pPr>
      <w:r w:rsidRPr="00E357D2">
        <w:tab/>
        <w:t>10.3.</w:t>
      </w:r>
      <w:r w:rsidRPr="00E357D2">
        <w:tab/>
        <w:t>Royal Botanic Gardens, Kew.</w:t>
      </w:r>
    </w:p>
    <w:p w14:paraId="11537183" w14:textId="77777777" w:rsidR="00E357D2" w:rsidRPr="00E357D2" w:rsidRDefault="00E357D2" w:rsidP="00CC5C28">
      <w:pPr>
        <w:pStyle w:val="NormalWeb"/>
        <w:contextualSpacing/>
      </w:pPr>
      <w:r w:rsidRPr="00E357D2">
        <w:t>11.</w:t>
      </w:r>
      <w:r w:rsidRPr="00E357D2">
        <w:tab/>
        <w:t>Department of Health and Social Care:</w:t>
      </w:r>
    </w:p>
    <w:p w14:paraId="49366F1A" w14:textId="77777777" w:rsidR="00E357D2" w:rsidRPr="00E357D2" w:rsidRDefault="00E357D2" w:rsidP="00CC5C28">
      <w:pPr>
        <w:pStyle w:val="NormalWeb"/>
        <w:contextualSpacing/>
      </w:pPr>
      <w:r w:rsidRPr="00E357D2">
        <w:tab/>
        <w:t>11.1.</w:t>
      </w:r>
      <w:r w:rsidRPr="00E357D2">
        <w:tab/>
        <w:t xml:space="preserve">NHS Business Services </w:t>
      </w:r>
      <w:proofErr w:type="gramStart"/>
      <w:r w:rsidRPr="00E357D2">
        <w:t>Authority;</w:t>
      </w:r>
      <w:proofErr w:type="gramEnd"/>
      <w:r w:rsidRPr="00E357D2" w:rsidDel="008333EC">
        <w:t xml:space="preserve"> </w:t>
      </w:r>
    </w:p>
    <w:p w14:paraId="48512158" w14:textId="77777777" w:rsidR="00E357D2" w:rsidRPr="00E357D2" w:rsidRDefault="00E357D2" w:rsidP="00CC5C28">
      <w:pPr>
        <w:pStyle w:val="NormalWeb"/>
        <w:contextualSpacing/>
      </w:pPr>
      <w:r w:rsidRPr="00E357D2">
        <w:tab/>
        <w:t>11.2.</w:t>
      </w:r>
      <w:r w:rsidRPr="00E357D2">
        <w:tab/>
        <w:t>NHS Commissioning Board (known as "NHS England"</w:t>
      </w:r>
      <w:proofErr w:type="gramStart"/>
      <w:r w:rsidRPr="00E357D2">
        <w:t>);</w:t>
      </w:r>
      <w:proofErr w:type="gramEnd"/>
    </w:p>
    <w:p w14:paraId="6B791232" w14:textId="77777777" w:rsidR="00E357D2" w:rsidRPr="00E357D2" w:rsidRDefault="00E357D2" w:rsidP="00CC5C28">
      <w:pPr>
        <w:pStyle w:val="NormalWeb"/>
        <w:contextualSpacing/>
      </w:pPr>
      <w:r w:rsidRPr="00E357D2">
        <w:tab/>
        <w:t>11.3.</w:t>
      </w:r>
      <w:r w:rsidRPr="00E357D2">
        <w:tab/>
        <w:t xml:space="preserve">NHS </w:t>
      </w:r>
      <w:proofErr w:type="gramStart"/>
      <w:r w:rsidRPr="00E357D2">
        <w:t>Trusts;</w:t>
      </w:r>
      <w:proofErr w:type="gramEnd"/>
    </w:p>
    <w:p w14:paraId="1EBBF137" w14:textId="328968DE" w:rsidR="00E357D2" w:rsidRPr="00E357D2" w:rsidRDefault="00E357D2" w:rsidP="00CC5C28">
      <w:pPr>
        <w:pStyle w:val="NormalWeb"/>
        <w:contextualSpacing/>
      </w:pPr>
      <w:r w:rsidRPr="00E357D2">
        <w:tab/>
        <w:t>11.4.</w:t>
      </w:r>
      <w:r w:rsidRPr="00E357D2">
        <w:tab/>
        <w:t xml:space="preserve">NHS Foundation </w:t>
      </w:r>
      <w:proofErr w:type="gramStart"/>
      <w:r w:rsidRPr="00E357D2">
        <w:t>Trusts</w:t>
      </w:r>
      <w:r w:rsidR="00B8268E">
        <w:t>;</w:t>
      </w:r>
      <w:proofErr w:type="gramEnd"/>
    </w:p>
    <w:p w14:paraId="2B2197EF" w14:textId="77777777" w:rsidR="00E357D2" w:rsidRPr="00E357D2" w:rsidRDefault="00E357D2" w:rsidP="00CC5C28">
      <w:pPr>
        <w:pStyle w:val="NormalWeb"/>
        <w:contextualSpacing/>
      </w:pPr>
      <w:r w:rsidRPr="00E357D2">
        <w:t>12.</w:t>
      </w:r>
      <w:r w:rsidRPr="00E357D2">
        <w:tab/>
        <w:t xml:space="preserve">Department for International </w:t>
      </w:r>
      <w:proofErr w:type="gramStart"/>
      <w:r w:rsidRPr="00E357D2">
        <w:t>Trade;</w:t>
      </w:r>
      <w:proofErr w:type="gramEnd"/>
    </w:p>
    <w:p w14:paraId="42CE7435" w14:textId="77777777" w:rsidR="00E357D2" w:rsidRPr="00E357D2" w:rsidRDefault="00E357D2" w:rsidP="00CC5C28">
      <w:pPr>
        <w:pStyle w:val="NormalWeb"/>
        <w:contextualSpacing/>
      </w:pPr>
      <w:r w:rsidRPr="00E357D2">
        <w:t>13.</w:t>
      </w:r>
      <w:r w:rsidRPr="00E357D2">
        <w:tab/>
        <w:t>Department for Transport:</w:t>
      </w:r>
    </w:p>
    <w:p w14:paraId="054CDA91" w14:textId="77777777" w:rsidR="00E357D2" w:rsidRPr="00E357D2" w:rsidRDefault="00E357D2" w:rsidP="00CC5C28">
      <w:pPr>
        <w:pStyle w:val="NormalWeb"/>
        <w:contextualSpacing/>
      </w:pPr>
      <w:r w:rsidRPr="00E357D2">
        <w:tab/>
        <w:t>13.1.</w:t>
      </w:r>
      <w:r w:rsidRPr="00E357D2">
        <w:tab/>
        <w:t xml:space="preserve">Maritime and Coastguard </w:t>
      </w:r>
      <w:proofErr w:type="gramStart"/>
      <w:r w:rsidRPr="00E357D2">
        <w:t>Agency;</w:t>
      </w:r>
      <w:proofErr w:type="gramEnd"/>
    </w:p>
    <w:p w14:paraId="7069A0D3" w14:textId="5C88D58D" w:rsidR="00E357D2" w:rsidRPr="00E357D2" w:rsidRDefault="00E357D2" w:rsidP="00CC5C28">
      <w:pPr>
        <w:pStyle w:val="NormalWeb"/>
        <w:contextualSpacing/>
      </w:pPr>
      <w:r w:rsidRPr="00E357D2">
        <w:tab/>
        <w:t>13.2.</w:t>
      </w:r>
      <w:r w:rsidRPr="00E357D2">
        <w:tab/>
        <w:t>Highways England Company Ltd (known as "Highways England"</w:t>
      </w:r>
      <w:proofErr w:type="gramStart"/>
      <w:r w:rsidRPr="00E357D2">
        <w:t>)</w:t>
      </w:r>
      <w:r w:rsidR="007A1D51">
        <w:t>;</w:t>
      </w:r>
      <w:proofErr w:type="gramEnd"/>
      <w:r w:rsidRPr="00E357D2">
        <w:t xml:space="preserve"> </w:t>
      </w:r>
    </w:p>
    <w:p w14:paraId="1F4BA8AE" w14:textId="77777777" w:rsidR="00E357D2" w:rsidRPr="00E357D2" w:rsidRDefault="00E357D2" w:rsidP="00CC5C28">
      <w:pPr>
        <w:pStyle w:val="NormalWeb"/>
        <w:contextualSpacing/>
      </w:pPr>
      <w:r w:rsidRPr="00E357D2">
        <w:t>14.</w:t>
      </w:r>
      <w:r w:rsidRPr="00E357D2">
        <w:tab/>
        <w:t>Department for Work and Pensions:</w:t>
      </w:r>
    </w:p>
    <w:p w14:paraId="3492CF96" w14:textId="77777777" w:rsidR="00E357D2" w:rsidRPr="00E357D2" w:rsidRDefault="00E357D2" w:rsidP="00CC5C28">
      <w:pPr>
        <w:pStyle w:val="NormalWeb"/>
        <w:contextualSpacing/>
      </w:pPr>
      <w:r w:rsidRPr="00E357D2">
        <w:tab/>
        <w:t>14.1.</w:t>
      </w:r>
      <w:r w:rsidRPr="00E357D2">
        <w:tab/>
        <w:t xml:space="preserve">Office for Nuclear </w:t>
      </w:r>
      <w:proofErr w:type="gramStart"/>
      <w:r w:rsidRPr="00E357D2">
        <w:t>Regulation;</w:t>
      </w:r>
      <w:proofErr w:type="gramEnd"/>
    </w:p>
    <w:p w14:paraId="7F32860E" w14:textId="77777777" w:rsidR="00E357D2" w:rsidRPr="00E357D2" w:rsidRDefault="00E357D2" w:rsidP="00CC5C28">
      <w:pPr>
        <w:pStyle w:val="NormalWeb"/>
        <w:contextualSpacing/>
      </w:pPr>
      <w:r w:rsidRPr="00E357D2">
        <w:tab/>
        <w:t>14.2.</w:t>
      </w:r>
      <w:r w:rsidRPr="00E357D2">
        <w:tab/>
        <w:t xml:space="preserve">Pensions </w:t>
      </w:r>
      <w:proofErr w:type="gramStart"/>
      <w:r w:rsidRPr="00E357D2">
        <w:t>Regulator;</w:t>
      </w:r>
      <w:proofErr w:type="gramEnd"/>
    </w:p>
    <w:p w14:paraId="504DBBC0" w14:textId="096530AA" w:rsidR="00E357D2" w:rsidRPr="00E357D2" w:rsidRDefault="00E357D2" w:rsidP="00CC5C28">
      <w:pPr>
        <w:pStyle w:val="NormalWeb"/>
        <w:contextualSpacing/>
      </w:pPr>
      <w:r w:rsidRPr="00E357D2">
        <w:tab/>
        <w:t>14.3.</w:t>
      </w:r>
      <w:r w:rsidRPr="00E357D2">
        <w:tab/>
        <w:t>Social Security Advisory Committee.</w:t>
      </w:r>
    </w:p>
    <w:p w14:paraId="5128878C" w14:textId="77777777" w:rsidR="00E357D2" w:rsidRPr="00E357D2" w:rsidRDefault="00E357D2" w:rsidP="00CC5C28">
      <w:pPr>
        <w:pStyle w:val="NormalWeb"/>
        <w:contextualSpacing/>
      </w:pPr>
      <w:r w:rsidRPr="00E357D2">
        <w:t>15.</w:t>
      </w:r>
      <w:r w:rsidRPr="00E357D2">
        <w:tab/>
        <w:t>Export Credits Guarantee Department (known as "UK Export Finance"</w:t>
      </w:r>
      <w:proofErr w:type="gramStart"/>
      <w:r w:rsidRPr="00E357D2">
        <w:t>);</w:t>
      </w:r>
      <w:proofErr w:type="gramEnd"/>
    </w:p>
    <w:p w14:paraId="1AE4D4B0" w14:textId="77777777" w:rsidR="00E357D2" w:rsidRPr="00E357D2" w:rsidRDefault="00E357D2" w:rsidP="00CC5C28">
      <w:pPr>
        <w:pStyle w:val="NormalWeb"/>
        <w:contextualSpacing/>
      </w:pPr>
      <w:r w:rsidRPr="00E357D2">
        <w:t xml:space="preserve">16. </w:t>
      </w:r>
      <w:r w:rsidRPr="00E357D2">
        <w:tab/>
        <w:t>Foreign, Commonwealth and Development Office: </w:t>
      </w:r>
    </w:p>
    <w:p w14:paraId="57C01AB5" w14:textId="08757850" w:rsidR="00E357D2" w:rsidRPr="00E357D2" w:rsidRDefault="00E357D2" w:rsidP="00CC5C28">
      <w:pPr>
        <w:pStyle w:val="NormalWeb"/>
        <w:contextualSpacing/>
      </w:pPr>
      <w:r w:rsidRPr="00E357D2">
        <w:tab/>
        <w:t>16.1.</w:t>
      </w:r>
      <w:r w:rsidRPr="00E357D2">
        <w:tab/>
        <w:t xml:space="preserve">Wilton </w:t>
      </w:r>
      <w:proofErr w:type="gramStart"/>
      <w:r w:rsidRPr="00E357D2">
        <w:t>Park</w:t>
      </w:r>
      <w:r w:rsidR="00B8268E">
        <w:t>;</w:t>
      </w:r>
      <w:proofErr w:type="gramEnd"/>
    </w:p>
    <w:p w14:paraId="7FCD897C" w14:textId="77777777" w:rsidR="00E357D2" w:rsidRPr="00E357D2" w:rsidRDefault="00E357D2" w:rsidP="00CC5C28">
      <w:pPr>
        <w:pStyle w:val="NormalWeb"/>
        <w:contextualSpacing/>
      </w:pPr>
      <w:r w:rsidRPr="00E357D2">
        <w:t>17.</w:t>
      </w:r>
      <w:r w:rsidRPr="00E357D2">
        <w:tab/>
        <w:t xml:space="preserve">Government Actuary's </w:t>
      </w:r>
      <w:proofErr w:type="gramStart"/>
      <w:r w:rsidRPr="00E357D2">
        <w:t>Department;</w:t>
      </w:r>
      <w:proofErr w:type="gramEnd"/>
    </w:p>
    <w:p w14:paraId="0B20644B" w14:textId="77777777" w:rsidR="00E357D2" w:rsidRPr="00E357D2" w:rsidRDefault="00E357D2" w:rsidP="00CC5C28">
      <w:pPr>
        <w:pStyle w:val="NormalWeb"/>
        <w:contextualSpacing/>
      </w:pPr>
      <w:r w:rsidRPr="00E357D2">
        <w:t>18.</w:t>
      </w:r>
      <w:r w:rsidRPr="00E357D2">
        <w:tab/>
        <w:t xml:space="preserve">Government Communications </w:t>
      </w:r>
      <w:proofErr w:type="gramStart"/>
      <w:r w:rsidRPr="00E357D2">
        <w:t>Headquarters;</w:t>
      </w:r>
      <w:proofErr w:type="gramEnd"/>
    </w:p>
    <w:p w14:paraId="74B449AA" w14:textId="77777777" w:rsidR="00E357D2" w:rsidRPr="00E357D2" w:rsidRDefault="00E357D2" w:rsidP="00CC5C28">
      <w:pPr>
        <w:pStyle w:val="NormalWeb"/>
        <w:contextualSpacing/>
      </w:pPr>
      <w:r w:rsidRPr="00E357D2">
        <w:t>19.</w:t>
      </w:r>
      <w:r w:rsidRPr="00E357D2">
        <w:tab/>
        <w:t>Home Office:</w:t>
      </w:r>
    </w:p>
    <w:p w14:paraId="437AF658" w14:textId="1D9552BB" w:rsidR="00E357D2" w:rsidRPr="00E357D2" w:rsidRDefault="00E357D2" w:rsidP="00CC5C28">
      <w:pPr>
        <w:pStyle w:val="NormalWeb"/>
        <w:contextualSpacing/>
      </w:pPr>
      <w:r w:rsidRPr="00E357D2">
        <w:tab/>
        <w:t>19.1.</w:t>
      </w:r>
      <w:r w:rsidRPr="00E357D2">
        <w:tab/>
        <w:t xml:space="preserve">HM Inspectorate of Constabulary and Fire &amp; Rescue </w:t>
      </w:r>
      <w:proofErr w:type="gramStart"/>
      <w:r w:rsidRPr="00E357D2">
        <w:t>Services</w:t>
      </w:r>
      <w:r w:rsidR="00B8268E">
        <w:t>;</w:t>
      </w:r>
      <w:proofErr w:type="gramEnd"/>
    </w:p>
    <w:p w14:paraId="5F4963E9" w14:textId="77777777" w:rsidR="00E357D2" w:rsidRPr="00E357D2" w:rsidRDefault="00E357D2" w:rsidP="00CC5C28">
      <w:pPr>
        <w:pStyle w:val="NormalWeb"/>
        <w:contextualSpacing/>
      </w:pPr>
      <w:r w:rsidRPr="00E357D2">
        <w:t>20.</w:t>
      </w:r>
      <w:r w:rsidRPr="00E357D2">
        <w:tab/>
        <w:t xml:space="preserve">Corporate Officer of the House of </w:t>
      </w:r>
      <w:proofErr w:type="gramStart"/>
      <w:r w:rsidRPr="00E357D2">
        <w:t>Commons;</w:t>
      </w:r>
      <w:proofErr w:type="gramEnd"/>
    </w:p>
    <w:p w14:paraId="1D8AC899" w14:textId="77777777" w:rsidR="00E357D2" w:rsidRPr="00E357D2" w:rsidRDefault="00E357D2" w:rsidP="00CC5C28">
      <w:pPr>
        <w:pStyle w:val="NormalWeb"/>
        <w:contextualSpacing/>
      </w:pPr>
      <w:r w:rsidRPr="00E357D2">
        <w:t>21.</w:t>
      </w:r>
      <w:r w:rsidRPr="00E357D2">
        <w:tab/>
        <w:t xml:space="preserve">Corporate Officer of the House of </w:t>
      </w:r>
      <w:proofErr w:type="gramStart"/>
      <w:r w:rsidRPr="00E357D2">
        <w:t>Lords;</w:t>
      </w:r>
      <w:proofErr w:type="gramEnd"/>
    </w:p>
    <w:p w14:paraId="703E5F16" w14:textId="77777777" w:rsidR="00E357D2" w:rsidRPr="00E357D2" w:rsidRDefault="00E357D2" w:rsidP="00CC5C28">
      <w:pPr>
        <w:pStyle w:val="NormalWeb"/>
        <w:contextualSpacing/>
      </w:pPr>
      <w:r w:rsidRPr="00E357D2">
        <w:t>22.</w:t>
      </w:r>
      <w:r w:rsidRPr="00E357D2">
        <w:tab/>
        <w:t>Ministry of Defence:</w:t>
      </w:r>
    </w:p>
    <w:p w14:paraId="23D2B01A" w14:textId="04939638" w:rsidR="00E357D2" w:rsidRPr="00E357D2" w:rsidRDefault="00E357D2" w:rsidP="00CC5C28">
      <w:pPr>
        <w:pStyle w:val="NormalWeb"/>
        <w:contextualSpacing/>
      </w:pPr>
      <w:r w:rsidRPr="00E357D2">
        <w:tab/>
        <w:t>22.1.</w:t>
      </w:r>
      <w:r w:rsidRPr="00E357D2">
        <w:tab/>
        <w:t xml:space="preserve">Defence Equipment &amp; </w:t>
      </w:r>
      <w:proofErr w:type="gramStart"/>
      <w:r w:rsidRPr="00E357D2">
        <w:t>Support</w:t>
      </w:r>
      <w:r w:rsidR="00B8268E">
        <w:t>;</w:t>
      </w:r>
      <w:proofErr w:type="gramEnd"/>
    </w:p>
    <w:p w14:paraId="64BA9881" w14:textId="77777777" w:rsidR="00E357D2" w:rsidRPr="00E357D2" w:rsidRDefault="00E357D2" w:rsidP="00CC5C28">
      <w:pPr>
        <w:pStyle w:val="NormalWeb"/>
        <w:contextualSpacing/>
      </w:pPr>
      <w:r w:rsidRPr="00E357D2">
        <w:t>23.</w:t>
      </w:r>
      <w:r w:rsidRPr="00E357D2">
        <w:tab/>
        <w:t>Ministry of Justice:</w:t>
      </w:r>
    </w:p>
    <w:p w14:paraId="65797C81" w14:textId="77777777" w:rsidR="00E357D2" w:rsidRPr="00E357D2" w:rsidRDefault="00E357D2" w:rsidP="00CC5C28">
      <w:pPr>
        <w:pStyle w:val="NormalWeb"/>
        <w:contextualSpacing/>
      </w:pPr>
      <w:r w:rsidRPr="00E357D2">
        <w:tab/>
        <w:t>23.1.</w:t>
      </w:r>
      <w:r w:rsidRPr="00E357D2">
        <w:tab/>
        <w:t>Court of Appeal (England and Wales</w:t>
      </w:r>
      <w:proofErr w:type="gramStart"/>
      <w:r w:rsidRPr="00E357D2">
        <w:t>);</w:t>
      </w:r>
      <w:proofErr w:type="gramEnd"/>
    </w:p>
    <w:p w14:paraId="00AA536F" w14:textId="77777777" w:rsidR="00E357D2" w:rsidRPr="00E357D2" w:rsidRDefault="00E357D2" w:rsidP="00CC5C28">
      <w:pPr>
        <w:pStyle w:val="NormalWeb"/>
        <w:contextualSpacing/>
      </w:pPr>
      <w:r w:rsidRPr="00E357D2">
        <w:tab/>
        <w:t>23.2.</w:t>
      </w:r>
      <w:r w:rsidRPr="00E357D2">
        <w:tab/>
        <w:t xml:space="preserve">Employment Appeals </w:t>
      </w:r>
      <w:proofErr w:type="gramStart"/>
      <w:r w:rsidRPr="00E357D2">
        <w:t>Tribunal;</w:t>
      </w:r>
      <w:proofErr w:type="gramEnd"/>
    </w:p>
    <w:p w14:paraId="214F7263" w14:textId="77777777" w:rsidR="00E357D2" w:rsidRPr="00E357D2" w:rsidRDefault="00E357D2" w:rsidP="00CC5C28">
      <w:pPr>
        <w:pStyle w:val="NormalWeb"/>
        <w:contextualSpacing/>
      </w:pPr>
      <w:r w:rsidRPr="00E357D2">
        <w:tab/>
        <w:t>23.3.</w:t>
      </w:r>
      <w:r w:rsidRPr="00E357D2">
        <w:tab/>
        <w:t xml:space="preserve">Employment </w:t>
      </w:r>
      <w:proofErr w:type="gramStart"/>
      <w:r w:rsidRPr="00E357D2">
        <w:t>Tribunals;</w:t>
      </w:r>
      <w:proofErr w:type="gramEnd"/>
    </w:p>
    <w:p w14:paraId="7FE4081E" w14:textId="77777777" w:rsidR="00E357D2" w:rsidRPr="00E357D2" w:rsidRDefault="00E357D2" w:rsidP="00CC5C28">
      <w:pPr>
        <w:pStyle w:val="NormalWeb"/>
        <w:contextualSpacing/>
      </w:pPr>
      <w:r w:rsidRPr="00E357D2">
        <w:tab/>
        <w:t>23.4.</w:t>
      </w:r>
      <w:r w:rsidRPr="00E357D2">
        <w:tab/>
        <w:t xml:space="preserve">First-tier </w:t>
      </w:r>
      <w:proofErr w:type="gramStart"/>
      <w:r w:rsidRPr="00E357D2">
        <w:t>Tribunal;</w:t>
      </w:r>
      <w:proofErr w:type="gramEnd"/>
    </w:p>
    <w:p w14:paraId="6A186F87" w14:textId="77777777" w:rsidR="00E357D2" w:rsidRPr="00E357D2" w:rsidRDefault="00E357D2" w:rsidP="00CC5C28">
      <w:pPr>
        <w:pStyle w:val="NormalWeb"/>
        <w:contextualSpacing/>
      </w:pPr>
      <w:r w:rsidRPr="00E357D2">
        <w:lastRenderedPageBreak/>
        <w:tab/>
        <w:t>23.5.</w:t>
      </w:r>
      <w:r w:rsidRPr="00E357D2">
        <w:tab/>
        <w:t xml:space="preserve">Her Majesty's Courts and Tribunals </w:t>
      </w:r>
      <w:proofErr w:type="gramStart"/>
      <w:r w:rsidRPr="00E357D2">
        <w:t>Service;</w:t>
      </w:r>
      <w:proofErr w:type="gramEnd"/>
    </w:p>
    <w:p w14:paraId="467B839B" w14:textId="77777777" w:rsidR="00E357D2" w:rsidRPr="00E357D2" w:rsidRDefault="00E357D2" w:rsidP="00CC5C28">
      <w:pPr>
        <w:pStyle w:val="NormalWeb"/>
        <w:contextualSpacing/>
      </w:pPr>
      <w:r w:rsidRPr="00E357D2">
        <w:tab/>
        <w:t>23.6.</w:t>
      </w:r>
      <w:r w:rsidRPr="00E357D2">
        <w:tab/>
        <w:t xml:space="preserve">Law </w:t>
      </w:r>
      <w:proofErr w:type="gramStart"/>
      <w:r w:rsidRPr="00E357D2">
        <w:t>Commission;</w:t>
      </w:r>
      <w:proofErr w:type="gramEnd"/>
    </w:p>
    <w:p w14:paraId="0B74AAED" w14:textId="77777777" w:rsidR="00E357D2" w:rsidRPr="00E357D2" w:rsidRDefault="00E357D2" w:rsidP="00CC5C28">
      <w:pPr>
        <w:pStyle w:val="NormalWeb"/>
        <w:contextualSpacing/>
      </w:pPr>
      <w:r w:rsidRPr="00E357D2">
        <w:tab/>
        <w:t>23.7.</w:t>
      </w:r>
      <w:r w:rsidRPr="00E357D2">
        <w:tab/>
        <w:t xml:space="preserve">Legal Aid Agency – England and </w:t>
      </w:r>
      <w:proofErr w:type="gramStart"/>
      <w:r w:rsidRPr="00E357D2">
        <w:t>Wales;</w:t>
      </w:r>
      <w:proofErr w:type="gramEnd"/>
    </w:p>
    <w:p w14:paraId="15CE02DE" w14:textId="0616713A" w:rsidR="00E357D2" w:rsidRPr="00E357D2" w:rsidRDefault="00E357D2" w:rsidP="00CD5D35">
      <w:pPr>
        <w:pStyle w:val="NormalWeb"/>
        <w:ind w:left="1440" w:hanging="720"/>
        <w:contextualSpacing/>
      </w:pPr>
      <w:r w:rsidRPr="00E357D2">
        <w:t>23.8.</w:t>
      </w:r>
      <w:r w:rsidR="00CD5D35">
        <w:tab/>
      </w:r>
      <w:r w:rsidRPr="00E357D2">
        <w:t xml:space="preserve">Office of the Official Solicitor to the Senior Courts and the Public </w:t>
      </w:r>
      <w:proofErr w:type="gramStart"/>
      <w:r w:rsidRPr="00E357D2">
        <w:t>Trustee;</w:t>
      </w:r>
      <w:proofErr w:type="gramEnd"/>
    </w:p>
    <w:p w14:paraId="1B50BE0A" w14:textId="77777777" w:rsidR="00E357D2" w:rsidRPr="00E357D2" w:rsidRDefault="00E357D2" w:rsidP="00CC5C28">
      <w:pPr>
        <w:pStyle w:val="NormalWeb"/>
        <w:contextualSpacing/>
      </w:pPr>
      <w:r w:rsidRPr="00E357D2">
        <w:tab/>
        <w:t>23.9.</w:t>
      </w:r>
      <w:r w:rsidRPr="00E357D2">
        <w:tab/>
        <w:t xml:space="preserve">Office of the Public </w:t>
      </w:r>
      <w:proofErr w:type="gramStart"/>
      <w:r w:rsidRPr="00E357D2">
        <w:t>Guardian;</w:t>
      </w:r>
      <w:proofErr w:type="gramEnd"/>
    </w:p>
    <w:p w14:paraId="039752BD" w14:textId="77777777" w:rsidR="00E357D2" w:rsidRPr="00E357D2" w:rsidRDefault="00E357D2" w:rsidP="00CC5C28">
      <w:pPr>
        <w:pStyle w:val="NormalWeb"/>
        <w:contextualSpacing/>
      </w:pPr>
      <w:r w:rsidRPr="00E357D2">
        <w:tab/>
        <w:t xml:space="preserve">23.10. Parole </w:t>
      </w:r>
      <w:proofErr w:type="gramStart"/>
      <w:r w:rsidRPr="00E357D2">
        <w:t>Board;</w:t>
      </w:r>
      <w:proofErr w:type="gramEnd"/>
    </w:p>
    <w:p w14:paraId="5F4DCC9D" w14:textId="77777777" w:rsidR="00E357D2" w:rsidRPr="00E357D2" w:rsidRDefault="00E357D2" w:rsidP="00CC5C28">
      <w:pPr>
        <w:pStyle w:val="NormalWeb"/>
        <w:contextualSpacing/>
      </w:pPr>
      <w:r w:rsidRPr="00E357D2">
        <w:tab/>
        <w:t xml:space="preserve">23.11. UK Supreme </w:t>
      </w:r>
      <w:proofErr w:type="gramStart"/>
      <w:r w:rsidRPr="00E357D2">
        <w:t>Court;</w:t>
      </w:r>
      <w:proofErr w:type="gramEnd"/>
    </w:p>
    <w:p w14:paraId="46AF8677" w14:textId="2CF6A45B" w:rsidR="00E357D2" w:rsidRPr="00E357D2" w:rsidRDefault="00E357D2" w:rsidP="00CC5C28">
      <w:pPr>
        <w:pStyle w:val="NormalWeb"/>
        <w:contextualSpacing/>
      </w:pPr>
      <w:r w:rsidRPr="00E357D2">
        <w:tab/>
        <w:t xml:space="preserve">23.12. Upper </w:t>
      </w:r>
      <w:proofErr w:type="gramStart"/>
      <w:r w:rsidRPr="00E357D2">
        <w:t>Tribunal</w:t>
      </w:r>
      <w:r w:rsidR="00B8268E">
        <w:t>;</w:t>
      </w:r>
      <w:proofErr w:type="gramEnd"/>
    </w:p>
    <w:p w14:paraId="56C65E7E" w14:textId="77777777" w:rsidR="00E357D2" w:rsidRPr="00E357D2" w:rsidRDefault="00E357D2" w:rsidP="00CC5C28">
      <w:pPr>
        <w:pStyle w:val="NormalWeb"/>
        <w:contextualSpacing/>
      </w:pPr>
      <w:r w:rsidRPr="00E357D2">
        <w:t>24.</w:t>
      </w:r>
      <w:r w:rsidRPr="00E357D2">
        <w:tab/>
        <w:t xml:space="preserve">The National </w:t>
      </w:r>
      <w:proofErr w:type="gramStart"/>
      <w:r w:rsidRPr="00E357D2">
        <w:t>Archives;</w:t>
      </w:r>
      <w:proofErr w:type="gramEnd"/>
    </w:p>
    <w:p w14:paraId="1323EAC2" w14:textId="77777777" w:rsidR="00E357D2" w:rsidRPr="00E357D2" w:rsidRDefault="00E357D2" w:rsidP="00CC5C28">
      <w:pPr>
        <w:pStyle w:val="NormalWeb"/>
        <w:contextualSpacing/>
      </w:pPr>
      <w:r w:rsidRPr="00E357D2">
        <w:t>25.</w:t>
      </w:r>
      <w:r w:rsidRPr="00E357D2">
        <w:tab/>
        <w:t xml:space="preserve">National Audit </w:t>
      </w:r>
      <w:proofErr w:type="gramStart"/>
      <w:r w:rsidRPr="00E357D2">
        <w:t>Office;</w:t>
      </w:r>
      <w:proofErr w:type="gramEnd"/>
    </w:p>
    <w:p w14:paraId="63F1C5ED" w14:textId="77777777" w:rsidR="00E357D2" w:rsidRPr="00E357D2" w:rsidRDefault="00E357D2" w:rsidP="00CC5C28">
      <w:pPr>
        <w:pStyle w:val="NormalWeb"/>
        <w:contextualSpacing/>
      </w:pPr>
      <w:r w:rsidRPr="00E357D2">
        <w:t>26.</w:t>
      </w:r>
      <w:r w:rsidRPr="00E357D2">
        <w:tab/>
        <w:t xml:space="preserve">National Savings and </w:t>
      </w:r>
      <w:proofErr w:type="gramStart"/>
      <w:r w:rsidRPr="00E357D2">
        <w:t>Investments;</w:t>
      </w:r>
      <w:proofErr w:type="gramEnd"/>
    </w:p>
    <w:p w14:paraId="4D4310CE" w14:textId="77777777" w:rsidR="00E357D2" w:rsidRPr="00E357D2" w:rsidRDefault="00E357D2" w:rsidP="00CC5C28">
      <w:pPr>
        <w:pStyle w:val="NormalWeb"/>
        <w:contextualSpacing/>
      </w:pPr>
      <w:r w:rsidRPr="00E357D2">
        <w:t>27.</w:t>
      </w:r>
      <w:r w:rsidRPr="00E357D2">
        <w:tab/>
        <w:t xml:space="preserve">Northern Ireland Assembly </w:t>
      </w:r>
      <w:proofErr w:type="gramStart"/>
      <w:r w:rsidRPr="00E357D2">
        <w:t>Commission;</w:t>
      </w:r>
      <w:proofErr w:type="gramEnd"/>
    </w:p>
    <w:p w14:paraId="20E88468" w14:textId="77777777" w:rsidR="00E357D2" w:rsidRPr="00E357D2" w:rsidRDefault="00E357D2" w:rsidP="00CC5C28">
      <w:pPr>
        <w:pStyle w:val="NormalWeb"/>
        <w:contextualSpacing/>
      </w:pPr>
      <w:r w:rsidRPr="00E357D2">
        <w:t>28.</w:t>
      </w:r>
      <w:r w:rsidRPr="00E357D2">
        <w:tab/>
        <w:t>Northern Ireland Ministers:</w:t>
      </w:r>
    </w:p>
    <w:p w14:paraId="132C4DE5" w14:textId="77777777" w:rsidR="00E357D2" w:rsidRPr="00E357D2" w:rsidRDefault="00E357D2" w:rsidP="00CC5C28">
      <w:pPr>
        <w:pStyle w:val="NormalWeb"/>
        <w:contextualSpacing/>
      </w:pPr>
      <w:r w:rsidRPr="00E357D2">
        <w:tab/>
        <w:t>28.1.</w:t>
      </w:r>
      <w:r w:rsidRPr="00E357D2">
        <w:tab/>
        <w:t xml:space="preserve">Agricultural Wages Board for Northern </w:t>
      </w:r>
      <w:proofErr w:type="gramStart"/>
      <w:r w:rsidRPr="00E357D2">
        <w:t>Ireland;</w:t>
      </w:r>
      <w:proofErr w:type="gramEnd"/>
    </w:p>
    <w:p w14:paraId="25B501F1" w14:textId="77777777" w:rsidR="00E357D2" w:rsidRPr="00E357D2" w:rsidRDefault="00E357D2" w:rsidP="00CC5C28">
      <w:pPr>
        <w:pStyle w:val="NormalWeb"/>
        <w:contextualSpacing/>
      </w:pPr>
      <w:r w:rsidRPr="00E357D2">
        <w:tab/>
        <w:t>28.2.</w:t>
      </w:r>
      <w:r w:rsidRPr="00E357D2">
        <w:tab/>
        <w:t xml:space="preserve">Attorney General for Northern </w:t>
      </w:r>
      <w:proofErr w:type="gramStart"/>
      <w:r w:rsidRPr="00E357D2">
        <w:t>Ireland;</w:t>
      </w:r>
      <w:proofErr w:type="gramEnd"/>
    </w:p>
    <w:p w14:paraId="2C18336C" w14:textId="77777777" w:rsidR="00E357D2" w:rsidRPr="00E357D2" w:rsidRDefault="00E357D2" w:rsidP="00CC5C28">
      <w:pPr>
        <w:pStyle w:val="NormalWeb"/>
        <w:contextualSpacing/>
      </w:pPr>
      <w:r w:rsidRPr="00E357D2">
        <w:tab/>
        <w:t>28.3.</w:t>
      </w:r>
      <w:r w:rsidRPr="00E357D2">
        <w:tab/>
        <w:t xml:space="preserve">Department of Agriculture, Environment and Rural </w:t>
      </w:r>
      <w:proofErr w:type="gramStart"/>
      <w:r w:rsidRPr="00E357D2">
        <w:t>Affairs;</w:t>
      </w:r>
      <w:proofErr w:type="gramEnd"/>
    </w:p>
    <w:p w14:paraId="37798AE7" w14:textId="52B453BD" w:rsidR="00E357D2" w:rsidRPr="00E357D2" w:rsidRDefault="00E357D2" w:rsidP="00CC5C28">
      <w:pPr>
        <w:pStyle w:val="NormalWeb"/>
        <w:contextualSpacing/>
      </w:pPr>
      <w:r w:rsidRPr="00E357D2">
        <w:tab/>
        <w:t>28.4.</w:t>
      </w:r>
      <w:r w:rsidRPr="00E357D2">
        <w:tab/>
        <w:t xml:space="preserve">Department for </w:t>
      </w:r>
      <w:proofErr w:type="gramStart"/>
      <w:r w:rsidRPr="00E357D2">
        <w:t>Communities;</w:t>
      </w:r>
      <w:proofErr w:type="gramEnd"/>
    </w:p>
    <w:p w14:paraId="1B923A63" w14:textId="60741A47" w:rsidR="007C6585" w:rsidRDefault="007C6585" w:rsidP="00CC5C28">
      <w:pPr>
        <w:pStyle w:val="NormalWeb"/>
        <w:contextualSpacing/>
      </w:pPr>
      <w:r>
        <w:tab/>
      </w:r>
      <w:r>
        <w:tab/>
      </w:r>
      <w:r w:rsidR="00720F44">
        <w:t>28.4.1</w:t>
      </w:r>
      <w:r w:rsidR="00871A80">
        <w:t>.</w:t>
      </w:r>
      <w:r w:rsidR="00871A80">
        <w:tab/>
      </w:r>
      <w:r w:rsidR="00871A80">
        <w:tab/>
      </w:r>
      <w:r w:rsidR="00720F44">
        <w:t xml:space="preserve">National Museums Northern </w:t>
      </w:r>
      <w:proofErr w:type="gramStart"/>
      <w:r w:rsidR="00720F44">
        <w:t>Ireland</w:t>
      </w:r>
      <w:r w:rsidR="00075323">
        <w:t>;</w:t>
      </w:r>
      <w:proofErr w:type="gramEnd"/>
    </w:p>
    <w:p w14:paraId="55B10BF0" w14:textId="3980F5D6" w:rsidR="005D6495" w:rsidRPr="00E357D2" w:rsidRDefault="005D6495" w:rsidP="00CC5C28">
      <w:pPr>
        <w:pStyle w:val="NormalWeb"/>
        <w:contextualSpacing/>
      </w:pPr>
      <w:r>
        <w:tab/>
      </w:r>
      <w:r>
        <w:tab/>
        <w:t>28.4.2.</w:t>
      </w:r>
      <w:r>
        <w:tab/>
      </w:r>
      <w:r>
        <w:tab/>
        <w:t xml:space="preserve">Northern Ireland Housing </w:t>
      </w:r>
      <w:proofErr w:type="gramStart"/>
      <w:r>
        <w:t>Executive;</w:t>
      </w:r>
      <w:proofErr w:type="gramEnd"/>
    </w:p>
    <w:p w14:paraId="4CD2A37F" w14:textId="1F4F4D14" w:rsidR="00E357D2" w:rsidRPr="00E357D2" w:rsidRDefault="00E357D2" w:rsidP="00CC5C28">
      <w:pPr>
        <w:pStyle w:val="NormalWeb"/>
        <w:ind w:firstLine="720"/>
        <w:contextualSpacing/>
      </w:pPr>
      <w:r w:rsidRPr="00E357D2">
        <w:t>28.5.</w:t>
      </w:r>
      <w:r w:rsidRPr="00E357D2">
        <w:tab/>
        <w:t>Department for the Economy:</w:t>
      </w:r>
    </w:p>
    <w:p w14:paraId="184561BC" w14:textId="19A46E7F" w:rsidR="00BF227C" w:rsidRDefault="00E357D2" w:rsidP="00BF227C">
      <w:pPr>
        <w:pStyle w:val="NormalWeb"/>
        <w:ind w:left="2160" w:hanging="720"/>
        <w:contextualSpacing/>
      </w:pPr>
      <w:r w:rsidRPr="00E357D2">
        <w:t>28.5.1</w:t>
      </w:r>
      <w:r w:rsidR="00BF227C">
        <w:t>.</w:t>
      </w:r>
      <w:r w:rsidR="00BF227C">
        <w:tab/>
      </w:r>
      <w:r w:rsidR="00BF227C">
        <w:tab/>
        <w:t xml:space="preserve">Belfast Metropolitan </w:t>
      </w:r>
      <w:proofErr w:type="gramStart"/>
      <w:r w:rsidR="00BF227C">
        <w:t>College;</w:t>
      </w:r>
      <w:proofErr w:type="gramEnd"/>
    </w:p>
    <w:p w14:paraId="47D72856" w14:textId="388D347D" w:rsidR="00E357D2" w:rsidRPr="00E357D2" w:rsidRDefault="00E357D2" w:rsidP="004E3161">
      <w:pPr>
        <w:pStyle w:val="NormalWeb"/>
        <w:ind w:left="2880" w:hanging="1440"/>
        <w:contextualSpacing/>
      </w:pPr>
      <w:r w:rsidRPr="00E357D2">
        <w:t>28.5.</w:t>
      </w:r>
      <w:r w:rsidR="00BF227C">
        <w:t>2</w:t>
      </w:r>
      <w:r w:rsidR="00871A80">
        <w:t>.</w:t>
      </w:r>
      <w:r w:rsidRPr="00E357D2">
        <w:tab/>
        <w:t>Consumer Council Northern Ireland (with respect only to the functions transferred from the National Consumer Council which were themselves transferred from the Gas and Electricity Consumer Council</w:t>
      </w:r>
      <w:proofErr w:type="gramStart"/>
      <w:r w:rsidRPr="00E357D2">
        <w:t>)</w:t>
      </w:r>
      <w:r w:rsidR="00A35B7A">
        <w:t>;</w:t>
      </w:r>
      <w:proofErr w:type="gramEnd"/>
    </w:p>
    <w:p w14:paraId="30BED1F1" w14:textId="2062D475" w:rsidR="002A68AD" w:rsidRDefault="00737EA5" w:rsidP="00CD5D35">
      <w:pPr>
        <w:pStyle w:val="NormalWeb"/>
        <w:ind w:left="2160" w:hanging="720"/>
        <w:contextualSpacing/>
      </w:pPr>
      <w:r>
        <w:t>28.5.3</w:t>
      </w:r>
      <w:r w:rsidR="00871A80">
        <w:t>.</w:t>
      </w:r>
      <w:r>
        <w:tab/>
      </w:r>
      <w:r w:rsidR="002A68AD">
        <w:tab/>
        <w:t xml:space="preserve">Health and Safety Executive for Northern </w:t>
      </w:r>
      <w:proofErr w:type="gramStart"/>
      <w:r w:rsidR="002A68AD">
        <w:t>Ireland;</w:t>
      </w:r>
      <w:proofErr w:type="gramEnd"/>
    </w:p>
    <w:p w14:paraId="5E07B472" w14:textId="451017E2" w:rsidR="00737EA5" w:rsidRDefault="00737EA5" w:rsidP="00CD5D35">
      <w:pPr>
        <w:pStyle w:val="NormalWeb"/>
        <w:ind w:left="2160" w:hanging="720"/>
        <w:contextualSpacing/>
      </w:pPr>
      <w:r>
        <w:t>28.5.</w:t>
      </w:r>
      <w:r w:rsidR="002A68AD">
        <w:t>4</w:t>
      </w:r>
      <w:r w:rsidR="00871A80">
        <w:t>.</w:t>
      </w:r>
      <w:r>
        <w:tab/>
      </w:r>
      <w:r w:rsidR="00871A80">
        <w:tab/>
      </w:r>
      <w:r w:rsidR="00845850">
        <w:t xml:space="preserve">Northern Regional </w:t>
      </w:r>
      <w:proofErr w:type="gramStart"/>
      <w:r w:rsidR="00845850">
        <w:t>College;</w:t>
      </w:r>
      <w:proofErr w:type="gramEnd"/>
    </w:p>
    <w:p w14:paraId="45F5FAE6" w14:textId="72F648A9" w:rsidR="00845850" w:rsidRDefault="001E1D28" w:rsidP="00CD5D35">
      <w:pPr>
        <w:pStyle w:val="NormalWeb"/>
        <w:ind w:left="2160" w:hanging="720"/>
        <w:contextualSpacing/>
      </w:pPr>
      <w:r>
        <w:t>28.5.</w:t>
      </w:r>
      <w:r w:rsidR="002A68AD">
        <w:t>5</w:t>
      </w:r>
      <w:r w:rsidR="00871A80">
        <w:t>.</w:t>
      </w:r>
      <w:r>
        <w:tab/>
      </w:r>
      <w:r w:rsidR="00871A80">
        <w:tab/>
      </w:r>
      <w:r>
        <w:t xml:space="preserve">North West Regional </w:t>
      </w:r>
      <w:proofErr w:type="gramStart"/>
      <w:r>
        <w:t>College;</w:t>
      </w:r>
      <w:proofErr w:type="gramEnd"/>
    </w:p>
    <w:p w14:paraId="775A5113" w14:textId="53071AD9" w:rsidR="001E1D28" w:rsidRDefault="001F6FF2" w:rsidP="00CD5D35">
      <w:pPr>
        <w:pStyle w:val="NormalWeb"/>
        <w:ind w:left="2160" w:hanging="720"/>
        <w:contextualSpacing/>
      </w:pPr>
      <w:r>
        <w:t>28.5.</w:t>
      </w:r>
      <w:r w:rsidR="002A68AD">
        <w:t>6</w:t>
      </w:r>
      <w:r w:rsidR="00871A80">
        <w:t>.</w:t>
      </w:r>
      <w:r>
        <w:tab/>
      </w:r>
      <w:r w:rsidR="00871A80">
        <w:tab/>
      </w:r>
      <w:r w:rsidR="001912C5">
        <w:t xml:space="preserve">South Eastern Regional </w:t>
      </w:r>
      <w:proofErr w:type="gramStart"/>
      <w:r w:rsidR="001912C5">
        <w:t>College;</w:t>
      </w:r>
      <w:proofErr w:type="gramEnd"/>
    </w:p>
    <w:p w14:paraId="60B73CBA" w14:textId="1BCDF1E1" w:rsidR="001912C5" w:rsidRDefault="009806B4" w:rsidP="00CD5D35">
      <w:pPr>
        <w:pStyle w:val="NormalWeb"/>
        <w:ind w:left="2160" w:hanging="720"/>
        <w:contextualSpacing/>
      </w:pPr>
      <w:r>
        <w:t>28.5.</w:t>
      </w:r>
      <w:r w:rsidR="002A68AD">
        <w:t>7</w:t>
      </w:r>
      <w:r w:rsidR="00871A80">
        <w:t>.</w:t>
      </w:r>
      <w:r>
        <w:tab/>
      </w:r>
      <w:r w:rsidR="00871A80">
        <w:tab/>
      </w:r>
      <w:r>
        <w:t xml:space="preserve">Southern Regional </w:t>
      </w:r>
      <w:proofErr w:type="gramStart"/>
      <w:r>
        <w:t>College</w:t>
      </w:r>
      <w:r w:rsidR="008C4E0A">
        <w:t>;</w:t>
      </w:r>
      <w:proofErr w:type="gramEnd"/>
    </w:p>
    <w:p w14:paraId="1E106CA1" w14:textId="7E74A5E2" w:rsidR="008C4E0A" w:rsidRDefault="008C4E0A" w:rsidP="00CD5D35">
      <w:pPr>
        <w:pStyle w:val="NormalWeb"/>
        <w:ind w:left="2160" w:hanging="720"/>
        <w:contextualSpacing/>
      </w:pPr>
      <w:r>
        <w:t>28.</w:t>
      </w:r>
      <w:r w:rsidR="0097073F">
        <w:t>5.</w:t>
      </w:r>
      <w:r w:rsidR="002A68AD">
        <w:t>8</w:t>
      </w:r>
      <w:r w:rsidR="00871A80">
        <w:t>.</w:t>
      </w:r>
      <w:r w:rsidR="0097073F">
        <w:tab/>
      </w:r>
      <w:r w:rsidR="00871A80">
        <w:tab/>
      </w:r>
      <w:r w:rsidR="0097073F">
        <w:t xml:space="preserve">South West </w:t>
      </w:r>
      <w:proofErr w:type="gramStart"/>
      <w:r w:rsidR="0097073F">
        <w:t>College</w:t>
      </w:r>
      <w:r w:rsidR="004F3234">
        <w:t>;</w:t>
      </w:r>
      <w:proofErr w:type="gramEnd"/>
    </w:p>
    <w:p w14:paraId="42D40692" w14:textId="3925E635" w:rsidR="00AB44AE" w:rsidRPr="00E357D2" w:rsidRDefault="00AB44AE" w:rsidP="00CD5D35">
      <w:pPr>
        <w:pStyle w:val="NormalWeb"/>
        <w:ind w:left="2160" w:hanging="720"/>
        <w:contextualSpacing/>
      </w:pPr>
      <w:r>
        <w:t>28.5.</w:t>
      </w:r>
      <w:r w:rsidR="002A68AD">
        <w:t>9</w:t>
      </w:r>
      <w:r w:rsidR="00871A80">
        <w:t>.</w:t>
      </w:r>
      <w:r>
        <w:tab/>
      </w:r>
      <w:r w:rsidR="00871A80">
        <w:tab/>
      </w:r>
      <w:proofErr w:type="spellStart"/>
      <w:r>
        <w:t>Stranmi</w:t>
      </w:r>
      <w:r w:rsidR="00EA5BDF">
        <w:t>llis</w:t>
      </w:r>
      <w:proofErr w:type="spellEnd"/>
      <w:r w:rsidR="00EA5BDF">
        <w:t xml:space="preserve"> University </w:t>
      </w:r>
      <w:proofErr w:type="gramStart"/>
      <w:r w:rsidR="00EA5BDF">
        <w:t>College</w:t>
      </w:r>
      <w:r w:rsidR="000B490C">
        <w:t>;</w:t>
      </w:r>
      <w:proofErr w:type="gramEnd"/>
    </w:p>
    <w:p w14:paraId="243345FB" w14:textId="404CC18C" w:rsidR="00E357D2" w:rsidRPr="00E357D2" w:rsidRDefault="00E357D2" w:rsidP="00CC5C28">
      <w:pPr>
        <w:pStyle w:val="NormalWeb"/>
        <w:contextualSpacing/>
      </w:pPr>
      <w:r w:rsidRPr="00E357D2">
        <w:tab/>
        <w:t>28.6.</w:t>
      </w:r>
      <w:r w:rsidRPr="00E357D2">
        <w:tab/>
        <w:t xml:space="preserve">Department of </w:t>
      </w:r>
      <w:proofErr w:type="gramStart"/>
      <w:r w:rsidRPr="00E357D2">
        <w:t>Education;</w:t>
      </w:r>
      <w:proofErr w:type="gramEnd"/>
    </w:p>
    <w:p w14:paraId="250B5B8A" w14:textId="1F2B4B9C" w:rsidR="007C6504" w:rsidRPr="00E357D2" w:rsidRDefault="007C6504" w:rsidP="00CC5C28">
      <w:pPr>
        <w:pStyle w:val="NormalWeb"/>
        <w:contextualSpacing/>
      </w:pPr>
      <w:r>
        <w:tab/>
      </w:r>
      <w:r>
        <w:tab/>
      </w:r>
      <w:r w:rsidR="002138A5">
        <w:t>28.6.1</w:t>
      </w:r>
      <w:r w:rsidR="00871A80">
        <w:t>.</w:t>
      </w:r>
      <w:r w:rsidR="002138A5">
        <w:tab/>
      </w:r>
      <w:r w:rsidR="00871A80">
        <w:tab/>
      </w:r>
      <w:r w:rsidR="002138A5">
        <w:t xml:space="preserve">Council for Catholic Maintained </w:t>
      </w:r>
      <w:proofErr w:type="gramStart"/>
      <w:r w:rsidR="002138A5">
        <w:t>Schools;</w:t>
      </w:r>
      <w:proofErr w:type="gramEnd"/>
    </w:p>
    <w:p w14:paraId="5E1086BF" w14:textId="5BA9E40F" w:rsidR="00E357D2" w:rsidRPr="00E357D2" w:rsidRDefault="00E357D2" w:rsidP="00CC5C28">
      <w:pPr>
        <w:pStyle w:val="NormalWeb"/>
        <w:contextualSpacing/>
      </w:pPr>
      <w:r w:rsidRPr="00E357D2">
        <w:tab/>
        <w:t>28.7.</w:t>
      </w:r>
      <w:r w:rsidRPr="00E357D2">
        <w:tab/>
        <w:t xml:space="preserve">Department of </w:t>
      </w:r>
      <w:proofErr w:type="gramStart"/>
      <w:r w:rsidRPr="00E357D2">
        <w:t>Finance;</w:t>
      </w:r>
      <w:proofErr w:type="gramEnd"/>
    </w:p>
    <w:p w14:paraId="3B0E420D" w14:textId="1F9F093D" w:rsidR="00E357D2" w:rsidRPr="00E357D2" w:rsidRDefault="00E357D2" w:rsidP="00CC5C28">
      <w:pPr>
        <w:pStyle w:val="NormalWeb"/>
        <w:contextualSpacing/>
      </w:pPr>
      <w:r w:rsidRPr="00E357D2">
        <w:tab/>
        <w:t>28.8.</w:t>
      </w:r>
      <w:r w:rsidRPr="00E357D2">
        <w:tab/>
        <w:t xml:space="preserve">Department of </w:t>
      </w:r>
      <w:proofErr w:type="gramStart"/>
      <w:r w:rsidRPr="00E357D2">
        <w:t>Health;</w:t>
      </w:r>
      <w:proofErr w:type="gramEnd"/>
    </w:p>
    <w:p w14:paraId="7244CC6D" w14:textId="621B96B7" w:rsidR="00A821F4" w:rsidRPr="00E357D2" w:rsidRDefault="00A821F4" w:rsidP="00CC5C28">
      <w:pPr>
        <w:pStyle w:val="NormalWeb"/>
        <w:contextualSpacing/>
      </w:pPr>
      <w:r>
        <w:tab/>
      </w:r>
      <w:r>
        <w:tab/>
        <w:t>28.</w:t>
      </w:r>
      <w:r w:rsidR="00A624B6">
        <w:t>8.1.</w:t>
      </w:r>
      <w:r w:rsidR="00A624B6">
        <w:tab/>
      </w:r>
      <w:r w:rsidR="00A624B6">
        <w:tab/>
        <w:t xml:space="preserve">Northern Ireland Fire and Rescue </w:t>
      </w:r>
      <w:proofErr w:type="gramStart"/>
      <w:r w:rsidR="00A624B6">
        <w:t>Service</w:t>
      </w:r>
      <w:r w:rsidR="002545A3">
        <w:t>;</w:t>
      </w:r>
      <w:proofErr w:type="gramEnd"/>
    </w:p>
    <w:p w14:paraId="2D08BF72" w14:textId="33323151" w:rsidR="00E357D2" w:rsidRPr="00E357D2" w:rsidRDefault="00E357D2" w:rsidP="00CC5C28">
      <w:pPr>
        <w:pStyle w:val="NormalWeb"/>
        <w:contextualSpacing/>
      </w:pPr>
      <w:r w:rsidRPr="00E357D2">
        <w:tab/>
        <w:t>28.9.</w:t>
      </w:r>
      <w:r w:rsidRPr="00E357D2">
        <w:tab/>
        <w:t xml:space="preserve">Department for </w:t>
      </w:r>
      <w:proofErr w:type="gramStart"/>
      <w:r w:rsidRPr="00E357D2">
        <w:t>Infrastructure;</w:t>
      </w:r>
      <w:proofErr w:type="gramEnd"/>
    </w:p>
    <w:p w14:paraId="43A54045" w14:textId="77777777" w:rsidR="00E357D2" w:rsidRPr="00E357D2" w:rsidRDefault="00E357D2" w:rsidP="00CC5C28">
      <w:pPr>
        <w:pStyle w:val="NormalWeb"/>
        <w:contextualSpacing/>
      </w:pPr>
      <w:r w:rsidRPr="00E357D2">
        <w:tab/>
        <w:t>28.10.</w:t>
      </w:r>
      <w:r w:rsidRPr="00E357D2">
        <w:tab/>
        <w:t>Department of Justice:</w:t>
      </w:r>
    </w:p>
    <w:p w14:paraId="359F7853" w14:textId="226F79DF" w:rsidR="00E357D2" w:rsidRPr="00E357D2" w:rsidRDefault="00E357D2" w:rsidP="00CC5C28">
      <w:pPr>
        <w:pStyle w:val="NormalWeb"/>
        <w:ind w:left="1440"/>
        <w:contextualSpacing/>
      </w:pPr>
      <w:r w:rsidRPr="00E357D2">
        <w:t>28.10.1.</w:t>
      </w:r>
      <w:r w:rsidRPr="00E357D2">
        <w:tab/>
        <w:t xml:space="preserve">Coroners </w:t>
      </w:r>
      <w:proofErr w:type="gramStart"/>
      <w:r w:rsidRPr="00E357D2">
        <w:t>Service;</w:t>
      </w:r>
      <w:proofErr w:type="gramEnd"/>
    </w:p>
    <w:p w14:paraId="41D7D926" w14:textId="29A32C71" w:rsidR="00E357D2" w:rsidRPr="00E357D2" w:rsidRDefault="00E357D2" w:rsidP="00CC5C28">
      <w:pPr>
        <w:pStyle w:val="NormalWeb"/>
        <w:ind w:left="1440"/>
        <w:contextualSpacing/>
      </w:pPr>
      <w:r w:rsidRPr="00E357D2">
        <w:t>28.10.2.</w:t>
      </w:r>
      <w:r w:rsidRPr="00E357D2">
        <w:tab/>
        <w:t xml:space="preserve">County </w:t>
      </w:r>
      <w:proofErr w:type="gramStart"/>
      <w:r w:rsidRPr="00E357D2">
        <w:t>Courts;</w:t>
      </w:r>
      <w:proofErr w:type="gramEnd"/>
    </w:p>
    <w:p w14:paraId="10B26E35" w14:textId="191D134C" w:rsidR="00E357D2" w:rsidRPr="00E357D2" w:rsidRDefault="00E357D2" w:rsidP="00201E92">
      <w:pPr>
        <w:pStyle w:val="NormalWeb"/>
        <w:ind w:left="2880" w:hanging="1440"/>
        <w:contextualSpacing/>
      </w:pPr>
      <w:r w:rsidRPr="00E357D2">
        <w:t>28.10.3.</w:t>
      </w:r>
      <w:r w:rsidRPr="00E357D2">
        <w:tab/>
        <w:t xml:space="preserve">Court of Appeal and High Court of Justice in Northern </w:t>
      </w:r>
      <w:proofErr w:type="gramStart"/>
      <w:r w:rsidRPr="00E357D2">
        <w:t>Ireland;</w:t>
      </w:r>
      <w:proofErr w:type="gramEnd"/>
    </w:p>
    <w:p w14:paraId="283AB435" w14:textId="591CE09C" w:rsidR="00E357D2" w:rsidRPr="00E357D2" w:rsidRDefault="00E357D2" w:rsidP="00CC5C28">
      <w:pPr>
        <w:pStyle w:val="NormalWeb"/>
        <w:ind w:left="1440"/>
        <w:contextualSpacing/>
      </w:pPr>
      <w:r w:rsidRPr="00E357D2">
        <w:t>28.10.4.</w:t>
      </w:r>
      <w:r w:rsidRPr="00E357D2">
        <w:tab/>
        <w:t xml:space="preserve">Crown </w:t>
      </w:r>
      <w:proofErr w:type="gramStart"/>
      <w:r w:rsidRPr="00E357D2">
        <w:t>Court;</w:t>
      </w:r>
      <w:proofErr w:type="gramEnd"/>
    </w:p>
    <w:p w14:paraId="6F201DA2" w14:textId="43E198B6" w:rsidR="00E357D2" w:rsidRPr="00E357D2" w:rsidRDefault="00E357D2" w:rsidP="00CC5C28">
      <w:pPr>
        <w:pStyle w:val="NormalWeb"/>
        <w:ind w:left="1440"/>
        <w:contextualSpacing/>
      </w:pPr>
      <w:r w:rsidRPr="00E357D2">
        <w:t>28.10.5.</w:t>
      </w:r>
      <w:r w:rsidRPr="00E357D2">
        <w:tab/>
        <w:t xml:space="preserve">Enforcement of Judgements </w:t>
      </w:r>
      <w:proofErr w:type="gramStart"/>
      <w:r w:rsidRPr="00E357D2">
        <w:t>Office;</w:t>
      </w:r>
      <w:proofErr w:type="gramEnd"/>
    </w:p>
    <w:p w14:paraId="3E1DBB86" w14:textId="0B79F7CB" w:rsidR="00E357D2" w:rsidRPr="00E357D2" w:rsidRDefault="00E357D2" w:rsidP="00CC5C28">
      <w:pPr>
        <w:pStyle w:val="NormalWeb"/>
        <w:ind w:left="1440"/>
        <w:contextualSpacing/>
      </w:pPr>
      <w:r w:rsidRPr="00E357D2">
        <w:t>28.10.6.</w:t>
      </w:r>
      <w:r w:rsidRPr="00E357D2">
        <w:tab/>
        <w:t xml:space="preserve">Forensic Science Northern </w:t>
      </w:r>
      <w:proofErr w:type="gramStart"/>
      <w:r w:rsidRPr="00E357D2">
        <w:t>Ireland;</w:t>
      </w:r>
      <w:proofErr w:type="gramEnd"/>
    </w:p>
    <w:p w14:paraId="15AFDE45" w14:textId="6123EE87" w:rsidR="00E357D2" w:rsidRPr="00E357D2" w:rsidRDefault="00E357D2" w:rsidP="00CC5C28">
      <w:pPr>
        <w:pStyle w:val="NormalWeb"/>
        <w:ind w:left="1440"/>
        <w:contextualSpacing/>
      </w:pPr>
      <w:r w:rsidRPr="00E357D2">
        <w:t>28.10.7.</w:t>
      </w:r>
      <w:r w:rsidRPr="00E357D2">
        <w:tab/>
        <w:t xml:space="preserve">Legal Service Agency Northern </w:t>
      </w:r>
      <w:proofErr w:type="gramStart"/>
      <w:r w:rsidRPr="00E357D2">
        <w:t>Ireland;</w:t>
      </w:r>
      <w:proofErr w:type="gramEnd"/>
    </w:p>
    <w:p w14:paraId="16EEC7B3" w14:textId="3A828B55" w:rsidR="00E357D2" w:rsidRPr="00E357D2" w:rsidRDefault="00E357D2" w:rsidP="00CC5C28">
      <w:pPr>
        <w:pStyle w:val="NormalWeb"/>
        <w:ind w:left="1440"/>
        <w:contextualSpacing/>
      </w:pPr>
      <w:r w:rsidRPr="00E357D2">
        <w:lastRenderedPageBreak/>
        <w:t>28.10.8.</w:t>
      </w:r>
      <w:r w:rsidRPr="00E357D2">
        <w:tab/>
        <w:t xml:space="preserve">Magistrates' </w:t>
      </w:r>
      <w:proofErr w:type="gramStart"/>
      <w:r w:rsidRPr="00E357D2">
        <w:t>Courts;</w:t>
      </w:r>
      <w:proofErr w:type="gramEnd"/>
    </w:p>
    <w:p w14:paraId="616FCE34" w14:textId="77777777" w:rsidR="00E357D2" w:rsidRPr="00E357D2" w:rsidRDefault="00E357D2" w:rsidP="009C0945">
      <w:pPr>
        <w:pStyle w:val="NormalWeb"/>
        <w:ind w:left="720" w:firstLine="720"/>
        <w:contextualSpacing/>
      </w:pPr>
      <w:r w:rsidRPr="00E357D2">
        <w:t>28.10.9.</w:t>
      </w:r>
      <w:r w:rsidRPr="00E357D2">
        <w:tab/>
        <w:t>Pensions Appeals Tribunals (Northern Ireland</w:t>
      </w:r>
      <w:proofErr w:type="gramStart"/>
      <w:r w:rsidRPr="00E357D2">
        <w:t>);</w:t>
      </w:r>
      <w:proofErr w:type="gramEnd"/>
    </w:p>
    <w:p w14:paraId="02FF4800" w14:textId="46D50BBF" w:rsidR="002B2711" w:rsidRDefault="00E357D2" w:rsidP="009C0945">
      <w:pPr>
        <w:pStyle w:val="NormalWeb"/>
        <w:ind w:left="720" w:firstLine="720"/>
        <w:contextualSpacing/>
      </w:pPr>
      <w:r w:rsidRPr="00E357D2">
        <w:t>28.10.10.</w:t>
      </w:r>
      <w:r w:rsidRPr="00E357D2">
        <w:tab/>
        <w:t xml:space="preserve">Police </w:t>
      </w:r>
      <w:r w:rsidR="00871A80">
        <w:t>Ombudsman Norther</w:t>
      </w:r>
      <w:r w:rsidR="00941EA9">
        <w:t>n</w:t>
      </w:r>
      <w:r w:rsidR="00871A80">
        <w:t xml:space="preserve"> </w:t>
      </w:r>
      <w:proofErr w:type="gramStart"/>
      <w:r w:rsidR="00871A80">
        <w:t>Ireland</w:t>
      </w:r>
      <w:r w:rsidR="00075323">
        <w:t>;</w:t>
      </w:r>
      <w:proofErr w:type="gramEnd"/>
    </w:p>
    <w:p w14:paraId="6980C502" w14:textId="3EDE8E37" w:rsidR="00A77835" w:rsidRPr="00E357D2" w:rsidRDefault="00A77835" w:rsidP="009C0945">
      <w:pPr>
        <w:pStyle w:val="NormalWeb"/>
        <w:ind w:left="720" w:firstLine="720"/>
        <w:contextualSpacing/>
      </w:pPr>
      <w:r>
        <w:t>28.10.11.</w:t>
      </w:r>
      <w:r>
        <w:tab/>
        <w:t xml:space="preserve">Police Retraining and Rehabilitation </w:t>
      </w:r>
      <w:proofErr w:type="gramStart"/>
      <w:r>
        <w:t>Trust</w:t>
      </w:r>
      <w:r w:rsidR="00075323">
        <w:t>;</w:t>
      </w:r>
      <w:proofErr w:type="gramEnd"/>
    </w:p>
    <w:p w14:paraId="1946993A" w14:textId="7B3F9ADD" w:rsidR="00E357D2" w:rsidRPr="00E357D2" w:rsidRDefault="00E357D2" w:rsidP="00CC5C28">
      <w:pPr>
        <w:pStyle w:val="NormalWeb"/>
        <w:ind w:left="1440"/>
        <w:contextualSpacing/>
      </w:pPr>
      <w:r w:rsidRPr="00E357D2">
        <w:t>28.10.1</w:t>
      </w:r>
      <w:r w:rsidR="00075323">
        <w:t>2</w:t>
      </w:r>
      <w:r w:rsidRPr="00E357D2">
        <w:t>.</w:t>
      </w:r>
      <w:r w:rsidRPr="00E357D2">
        <w:tab/>
        <w:t xml:space="preserve">Police Service of Northern </w:t>
      </w:r>
      <w:proofErr w:type="gramStart"/>
      <w:r w:rsidRPr="00E357D2">
        <w:t>Ireland;</w:t>
      </w:r>
      <w:proofErr w:type="gramEnd"/>
    </w:p>
    <w:p w14:paraId="447114F8" w14:textId="52251C2D" w:rsidR="00E357D2" w:rsidRPr="00E357D2" w:rsidRDefault="00E357D2" w:rsidP="00CC5C28">
      <w:pPr>
        <w:pStyle w:val="NormalWeb"/>
        <w:ind w:left="720" w:firstLine="720"/>
        <w:contextualSpacing/>
      </w:pPr>
      <w:r w:rsidRPr="00E357D2">
        <w:t>28.10.1</w:t>
      </w:r>
      <w:r w:rsidR="00075323">
        <w:t>3</w:t>
      </w:r>
      <w:r w:rsidRPr="00E357D2">
        <w:t>.</w:t>
      </w:r>
      <w:r w:rsidRPr="00E357D2">
        <w:tab/>
        <w:t xml:space="preserve">Probation Board for Northern </w:t>
      </w:r>
      <w:proofErr w:type="gramStart"/>
      <w:r w:rsidRPr="00E357D2">
        <w:t>Ireland;</w:t>
      </w:r>
      <w:proofErr w:type="gramEnd"/>
    </w:p>
    <w:p w14:paraId="413E5233" w14:textId="49967FB7" w:rsidR="00E357D2" w:rsidRPr="00E357D2" w:rsidRDefault="00E357D2" w:rsidP="009C0945">
      <w:pPr>
        <w:pStyle w:val="NormalWeb"/>
        <w:ind w:left="2880" w:hanging="1440"/>
        <w:contextualSpacing/>
      </w:pPr>
      <w:r w:rsidRPr="00E357D2">
        <w:t>28.10.1</w:t>
      </w:r>
      <w:r w:rsidR="00AE4C9F">
        <w:t>4</w:t>
      </w:r>
      <w:r w:rsidRPr="00E357D2">
        <w:t>.</w:t>
      </w:r>
      <w:r w:rsidRPr="00E357D2">
        <w:tab/>
        <w:t>Office of the Social Security Commissioners and Child Support Commissioners (Northern Ireland</w:t>
      </w:r>
      <w:proofErr w:type="gramStart"/>
      <w:r w:rsidRPr="00E357D2">
        <w:t>);</w:t>
      </w:r>
      <w:proofErr w:type="gramEnd"/>
      <w:r w:rsidRPr="00E357D2">
        <w:tab/>
      </w:r>
    </w:p>
    <w:p w14:paraId="0EE43BC8" w14:textId="0D0C11E0" w:rsidR="00E357D2" w:rsidRPr="00E357D2" w:rsidRDefault="00E357D2" w:rsidP="00CC5C28">
      <w:pPr>
        <w:pStyle w:val="NormalWeb"/>
        <w:ind w:left="1440"/>
        <w:contextualSpacing/>
      </w:pPr>
      <w:r w:rsidRPr="00E357D2">
        <w:t>28.10.1</w:t>
      </w:r>
      <w:r w:rsidR="00956563">
        <w:t>5.</w:t>
      </w:r>
      <w:r w:rsidRPr="00E357D2">
        <w:tab/>
        <w:t xml:space="preserve">State Pathologist's </w:t>
      </w:r>
      <w:proofErr w:type="gramStart"/>
      <w:r w:rsidRPr="00E357D2">
        <w:t>Department</w:t>
      </w:r>
      <w:r w:rsidR="008C569E">
        <w:t>;</w:t>
      </w:r>
      <w:proofErr w:type="gramEnd"/>
    </w:p>
    <w:p w14:paraId="64D6258C" w14:textId="4AE0F7EB" w:rsidR="00E357D2" w:rsidRPr="00E357D2" w:rsidRDefault="00E357D2" w:rsidP="00CC5C28">
      <w:pPr>
        <w:pStyle w:val="NormalWeb"/>
        <w:contextualSpacing/>
      </w:pPr>
      <w:r w:rsidRPr="00E357D2">
        <w:tab/>
        <w:t>28.11.</w:t>
      </w:r>
      <w:r w:rsidRPr="00E357D2">
        <w:tab/>
        <w:t>Executive Office</w:t>
      </w:r>
      <w:r w:rsidR="00AB457D">
        <w:t>:</w:t>
      </w:r>
    </w:p>
    <w:p w14:paraId="7BEBA97A" w14:textId="2403B736" w:rsidR="009D2922" w:rsidRPr="00E357D2" w:rsidRDefault="009D2922" w:rsidP="00CC5C28">
      <w:pPr>
        <w:pStyle w:val="NormalWeb"/>
        <w:contextualSpacing/>
      </w:pPr>
      <w:r>
        <w:tab/>
      </w:r>
      <w:r>
        <w:tab/>
        <w:t>28.11.1.</w:t>
      </w:r>
      <w:r>
        <w:tab/>
      </w:r>
      <w:r w:rsidR="00CF1267" w:rsidRPr="00CF1267">
        <w:t xml:space="preserve">Maze Long Kesh Development </w:t>
      </w:r>
      <w:proofErr w:type="gramStart"/>
      <w:r w:rsidR="00CF1267" w:rsidRPr="00CF1267">
        <w:t>Corporation</w:t>
      </w:r>
      <w:r w:rsidR="00CF1267">
        <w:t>;</w:t>
      </w:r>
      <w:proofErr w:type="gramEnd"/>
    </w:p>
    <w:p w14:paraId="066B470D" w14:textId="77777777" w:rsidR="00E357D2" w:rsidRPr="00E357D2" w:rsidRDefault="00E357D2" w:rsidP="00CC5C28">
      <w:pPr>
        <w:pStyle w:val="NormalWeb"/>
        <w:contextualSpacing/>
      </w:pPr>
      <w:r w:rsidRPr="00E357D2">
        <w:t>29.</w:t>
      </w:r>
      <w:r w:rsidRPr="00E357D2">
        <w:tab/>
        <w:t>Northern Ireland Office:</w:t>
      </w:r>
    </w:p>
    <w:p w14:paraId="5C91735F" w14:textId="77D889AD" w:rsidR="00E357D2" w:rsidRPr="00E357D2" w:rsidRDefault="00E357D2" w:rsidP="00CC5C28">
      <w:pPr>
        <w:pStyle w:val="NormalWeb"/>
        <w:contextualSpacing/>
      </w:pPr>
      <w:r w:rsidRPr="00E357D2">
        <w:tab/>
        <w:t>29.1.</w:t>
      </w:r>
      <w:r w:rsidRPr="00E357D2">
        <w:tab/>
        <w:t xml:space="preserve">Office of the Chief Electoral Officer for Northern </w:t>
      </w:r>
      <w:proofErr w:type="gramStart"/>
      <w:r w:rsidRPr="00E357D2">
        <w:t>Ireland;</w:t>
      </w:r>
      <w:proofErr w:type="gramEnd"/>
    </w:p>
    <w:p w14:paraId="5303DF73" w14:textId="4B15B1D9" w:rsidR="00E357D2" w:rsidRPr="00E357D2" w:rsidRDefault="00E357D2" w:rsidP="00CC5C28">
      <w:pPr>
        <w:pStyle w:val="NormalWeb"/>
        <w:contextualSpacing/>
      </w:pPr>
      <w:r w:rsidRPr="00E357D2">
        <w:tab/>
        <w:t>29.2.</w:t>
      </w:r>
      <w:r w:rsidRPr="00E357D2">
        <w:tab/>
        <w:t>Public Prosecution Service for Northern Ireland.</w:t>
      </w:r>
    </w:p>
    <w:p w14:paraId="56A013BF" w14:textId="2357CD53" w:rsidR="00E357D2" w:rsidRPr="00E357D2" w:rsidRDefault="00E357D2" w:rsidP="00CC5C28">
      <w:pPr>
        <w:pStyle w:val="NormalWeb"/>
        <w:contextualSpacing/>
      </w:pPr>
      <w:r w:rsidRPr="00E357D2">
        <w:t>30.</w:t>
      </w:r>
      <w:r w:rsidRPr="00E357D2">
        <w:tab/>
        <w:t>Office for National Statistics:</w:t>
      </w:r>
    </w:p>
    <w:p w14:paraId="56225F7A" w14:textId="2316778C" w:rsidR="00E357D2" w:rsidRPr="00E357D2" w:rsidRDefault="00E357D2" w:rsidP="00CC5C28">
      <w:pPr>
        <w:pStyle w:val="NormalWeb"/>
        <w:contextualSpacing/>
      </w:pPr>
      <w:r w:rsidRPr="00E357D2">
        <w:tab/>
        <w:t>30.1.</w:t>
      </w:r>
      <w:r w:rsidRPr="00E357D2">
        <w:tab/>
        <w:t xml:space="preserve">National Health Service Central </w:t>
      </w:r>
      <w:proofErr w:type="gramStart"/>
      <w:r w:rsidRPr="00E357D2">
        <w:t>Register</w:t>
      </w:r>
      <w:r w:rsidR="008C569E">
        <w:t>;</w:t>
      </w:r>
      <w:proofErr w:type="gramEnd"/>
    </w:p>
    <w:p w14:paraId="7FB5A408" w14:textId="77777777" w:rsidR="00E357D2" w:rsidRPr="00E357D2" w:rsidRDefault="00E357D2" w:rsidP="00CC5C28">
      <w:pPr>
        <w:pStyle w:val="NormalWeb"/>
        <w:contextualSpacing/>
      </w:pPr>
      <w:r w:rsidRPr="00E357D2">
        <w:t>31.</w:t>
      </w:r>
      <w:r w:rsidRPr="00E357D2">
        <w:tab/>
        <w:t xml:space="preserve">Parliamentary Works Sponsor </w:t>
      </w:r>
      <w:proofErr w:type="gramStart"/>
      <w:r w:rsidRPr="00E357D2">
        <w:t>Body;</w:t>
      </w:r>
      <w:proofErr w:type="gramEnd"/>
    </w:p>
    <w:p w14:paraId="7662C981" w14:textId="77777777" w:rsidR="00E357D2" w:rsidRPr="00E357D2" w:rsidRDefault="00E357D2" w:rsidP="00CC5C28">
      <w:pPr>
        <w:pStyle w:val="NormalWeb"/>
        <w:contextualSpacing/>
      </w:pPr>
      <w:r w:rsidRPr="00E357D2">
        <w:t>32.</w:t>
      </w:r>
      <w:r w:rsidRPr="00E357D2">
        <w:tab/>
        <w:t xml:space="preserve">Parliamentary and Health Service </w:t>
      </w:r>
      <w:proofErr w:type="gramStart"/>
      <w:r w:rsidRPr="00E357D2">
        <w:t>Ombudsman;</w:t>
      </w:r>
      <w:proofErr w:type="gramEnd"/>
    </w:p>
    <w:p w14:paraId="46D94AC8" w14:textId="77777777" w:rsidR="00E357D2" w:rsidRPr="00E357D2" w:rsidRDefault="00E357D2" w:rsidP="00CC5C28">
      <w:pPr>
        <w:pStyle w:val="NormalWeb"/>
        <w:contextualSpacing/>
      </w:pPr>
      <w:r w:rsidRPr="00E357D2">
        <w:t>33.</w:t>
      </w:r>
      <w:r w:rsidRPr="00E357D2">
        <w:tab/>
        <w:t xml:space="preserve">Postal business of the Post </w:t>
      </w:r>
      <w:proofErr w:type="gramStart"/>
      <w:r w:rsidRPr="00E357D2">
        <w:t>Office;</w:t>
      </w:r>
      <w:proofErr w:type="gramEnd"/>
    </w:p>
    <w:p w14:paraId="1916AA4F" w14:textId="77777777" w:rsidR="00E357D2" w:rsidRPr="00E357D2" w:rsidRDefault="00E357D2" w:rsidP="00CC5C28">
      <w:pPr>
        <w:pStyle w:val="NormalWeb"/>
        <w:contextualSpacing/>
      </w:pPr>
      <w:r w:rsidRPr="00E357D2">
        <w:t>34.</w:t>
      </w:r>
      <w:r w:rsidRPr="00E357D2">
        <w:tab/>
        <w:t xml:space="preserve">Privy Council </w:t>
      </w:r>
      <w:proofErr w:type="gramStart"/>
      <w:r w:rsidRPr="00E357D2">
        <w:t>Office;</w:t>
      </w:r>
      <w:proofErr w:type="gramEnd"/>
    </w:p>
    <w:p w14:paraId="15904F66" w14:textId="77777777" w:rsidR="00E357D2" w:rsidRPr="00E357D2" w:rsidRDefault="00E357D2" w:rsidP="00CC5C28">
      <w:pPr>
        <w:pStyle w:val="NormalWeb"/>
        <w:contextualSpacing/>
      </w:pPr>
      <w:r w:rsidRPr="00E357D2">
        <w:t>35.</w:t>
      </w:r>
      <w:r w:rsidRPr="00E357D2">
        <w:tab/>
        <w:t xml:space="preserve">Restoration and Renewal Delivery Authority </w:t>
      </w:r>
      <w:proofErr w:type="gramStart"/>
      <w:r w:rsidRPr="00E357D2">
        <w:t>Ltd;</w:t>
      </w:r>
      <w:proofErr w:type="gramEnd"/>
    </w:p>
    <w:p w14:paraId="5C42C675" w14:textId="77777777" w:rsidR="00E357D2" w:rsidRPr="00E357D2" w:rsidRDefault="00E357D2" w:rsidP="00CC5C28">
      <w:pPr>
        <w:pStyle w:val="NormalWeb"/>
        <w:contextualSpacing/>
      </w:pPr>
      <w:r w:rsidRPr="00E357D2">
        <w:t>36.</w:t>
      </w:r>
      <w:r w:rsidRPr="00E357D2">
        <w:tab/>
        <w:t xml:space="preserve">HM Revenue and </w:t>
      </w:r>
      <w:proofErr w:type="gramStart"/>
      <w:r w:rsidRPr="00E357D2">
        <w:t>Customs;</w:t>
      </w:r>
      <w:proofErr w:type="gramEnd"/>
    </w:p>
    <w:p w14:paraId="08C45E82" w14:textId="77777777" w:rsidR="00E357D2" w:rsidRPr="00E357D2" w:rsidRDefault="00E357D2" w:rsidP="00CC5C28">
      <w:pPr>
        <w:pStyle w:val="NormalWeb"/>
        <w:contextualSpacing/>
      </w:pPr>
      <w:r w:rsidRPr="00E357D2">
        <w:t>37.</w:t>
      </w:r>
      <w:r w:rsidRPr="00E357D2">
        <w:tab/>
        <w:t xml:space="preserve">Royal Hospital, </w:t>
      </w:r>
      <w:proofErr w:type="gramStart"/>
      <w:r w:rsidRPr="00E357D2">
        <w:t>Chelsea;</w:t>
      </w:r>
      <w:proofErr w:type="gramEnd"/>
    </w:p>
    <w:p w14:paraId="706A5932" w14:textId="77777777" w:rsidR="00E357D2" w:rsidRPr="00E357D2" w:rsidRDefault="00E357D2" w:rsidP="00CC5C28">
      <w:pPr>
        <w:pStyle w:val="NormalWeb"/>
        <w:contextualSpacing/>
      </w:pPr>
      <w:r w:rsidRPr="00E357D2">
        <w:t>38.</w:t>
      </w:r>
      <w:r w:rsidRPr="00E357D2">
        <w:tab/>
        <w:t xml:space="preserve">Royal </w:t>
      </w:r>
      <w:proofErr w:type="gramStart"/>
      <w:r w:rsidRPr="00E357D2">
        <w:t>Mint;</w:t>
      </w:r>
      <w:proofErr w:type="gramEnd"/>
    </w:p>
    <w:p w14:paraId="3AECC74E" w14:textId="77777777" w:rsidR="00E357D2" w:rsidRPr="00E357D2" w:rsidRDefault="00E357D2" w:rsidP="00CC5C28">
      <w:pPr>
        <w:pStyle w:val="NormalWeb"/>
        <w:contextualSpacing/>
      </w:pPr>
      <w:r w:rsidRPr="00E357D2">
        <w:t>39.</w:t>
      </w:r>
      <w:r w:rsidRPr="00E357D2">
        <w:tab/>
        <w:t xml:space="preserve">Rural Payments </w:t>
      </w:r>
      <w:proofErr w:type="gramStart"/>
      <w:r w:rsidRPr="00E357D2">
        <w:t>Agency;</w:t>
      </w:r>
      <w:proofErr w:type="gramEnd"/>
    </w:p>
    <w:p w14:paraId="28A6C3CB" w14:textId="77777777" w:rsidR="00E357D2" w:rsidRPr="00E357D2" w:rsidRDefault="00E357D2" w:rsidP="00CC5C28">
      <w:pPr>
        <w:pStyle w:val="NormalWeb"/>
        <w:contextualSpacing/>
      </w:pPr>
      <w:r w:rsidRPr="00E357D2">
        <w:t>40.</w:t>
      </w:r>
      <w:r w:rsidRPr="00E357D2">
        <w:tab/>
        <w:t>Scotland, Auditor-</w:t>
      </w:r>
      <w:proofErr w:type="gramStart"/>
      <w:r w:rsidRPr="00E357D2">
        <w:t>General;</w:t>
      </w:r>
      <w:proofErr w:type="gramEnd"/>
    </w:p>
    <w:p w14:paraId="20B20F06" w14:textId="77777777" w:rsidR="00E357D2" w:rsidRPr="00E357D2" w:rsidRDefault="00E357D2" w:rsidP="00CC5C28">
      <w:pPr>
        <w:pStyle w:val="NormalWeb"/>
        <w:contextualSpacing/>
      </w:pPr>
      <w:r w:rsidRPr="00E357D2">
        <w:t>41.</w:t>
      </w:r>
      <w:r w:rsidRPr="00E357D2">
        <w:tab/>
        <w:t xml:space="preserve">Scotland, Crown Office and Procurator Fiscal </w:t>
      </w:r>
      <w:proofErr w:type="gramStart"/>
      <w:r w:rsidRPr="00E357D2">
        <w:t>Service;</w:t>
      </w:r>
      <w:proofErr w:type="gramEnd"/>
    </w:p>
    <w:p w14:paraId="69F72F92" w14:textId="77777777" w:rsidR="00E357D2" w:rsidRPr="00E357D2" w:rsidRDefault="00E357D2" w:rsidP="00CC5C28">
      <w:pPr>
        <w:pStyle w:val="NormalWeb"/>
        <w:contextualSpacing/>
      </w:pPr>
      <w:r w:rsidRPr="00E357D2">
        <w:t>42.</w:t>
      </w:r>
      <w:r w:rsidRPr="00E357D2">
        <w:tab/>
        <w:t xml:space="preserve">Scotland, National Records of </w:t>
      </w:r>
      <w:proofErr w:type="gramStart"/>
      <w:r w:rsidRPr="00E357D2">
        <w:t>Scotland;</w:t>
      </w:r>
      <w:proofErr w:type="gramEnd"/>
    </w:p>
    <w:p w14:paraId="4AE8DE70" w14:textId="77777777" w:rsidR="00E357D2" w:rsidRPr="00E357D2" w:rsidRDefault="00E357D2" w:rsidP="00CC5C28">
      <w:pPr>
        <w:pStyle w:val="NormalWeb"/>
        <w:contextualSpacing/>
      </w:pPr>
      <w:r w:rsidRPr="00E357D2">
        <w:t>43.</w:t>
      </w:r>
      <w:r w:rsidRPr="00E357D2">
        <w:tab/>
        <w:t xml:space="preserve">Scotland, Queen's and Lord Treasurer's </w:t>
      </w:r>
      <w:proofErr w:type="gramStart"/>
      <w:r w:rsidRPr="00E357D2">
        <w:t>Remembrancer;</w:t>
      </w:r>
      <w:proofErr w:type="gramEnd"/>
    </w:p>
    <w:p w14:paraId="62AA45D4" w14:textId="77777777" w:rsidR="00E357D2" w:rsidRPr="00E357D2" w:rsidRDefault="00E357D2" w:rsidP="00CC5C28">
      <w:pPr>
        <w:pStyle w:val="NormalWeb"/>
        <w:contextualSpacing/>
      </w:pPr>
      <w:r w:rsidRPr="00E357D2">
        <w:t>44.</w:t>
      </w:r>
      <w:r w:rsidRPr="00E357D2">
        <w:tab/>
        <w:t xml:space="preserve">Scotland, Registers of </w:t>
      </w:r>
      <w:proofErr w:type="gramStart"/>
      <w:r w:rsidRPr="00E357D2">
        <w:t>Scotland;</w:t>
      </w:r>
      <w:proofErr w:type="gramEnd"/>
    </w:p>
    <w:p w14:paraId="3945B95F" w14:textId="77777777" w:rsidR="00E357D2" w:rsidRPr="00E357D2" w:rsidRDefault="00E357D2" w:rsidP="00CC5C28">
      <w:pPr>
        <w:pStyle w:val="NormalWeb"/>
        <w:contextualSpacing/>
      </w:pPr>
      <w:r w:rsidRPr="00E357D2">
        <w:t>45.</w:t>
      </w:r>
      <w:r w:rsidRPr="00E357D2">
        <w:tab/>
        <w:t xml:space="preserve">The Scotland </w:t>
      </w:r>
      <w:proofErr w:type="gramStart"/>
      <w:r w:rsidRPr="00E357D2">
        <w:t>Office;</w:t>
      </w:r>
      <w:proofErr w:type="gramEnd"/>
    </w:p>
    <w:p w14:paraId="42E545CE" w14:textId="77777777" w:rsidR="00E357D2" w:rsidRPr="00E357D2" w:rsidRDefault="00E357D2" w:rsidP="00CC5C28">
      <w:pPr>
        <w:pStyle w:val="NormalWeb"/>
        <w:contextualSpacing/>
      </w:pPr>
      <w:r w:rsidRPr="00E357D2">
        <w:t>46.</w:t>
      </w:r>
      <w:r w:rsidRPr="00E357D2">
        <w:tab/>
        <w:t>The Scottish Ministers:</w:t>
      </w:r>
    </w:p>
    <w:p w14:paraId="70B3D6EF" w14:textId="1E5789D4" w:rsidR="00E357D2" w:rsidRPr="00E357D2" w:rsidRDefault="00E357D2" w:rsidP="00CC5C28">
      <w:pPr>
        <w:pStyle w:val="NormalWeb"/>
        <w:contextualSpacing/>
      </w:pPr>
      <w:r w:rsidRPr="00E357D2">
        <w:tab/>
        <w:t>46.1.</w:t>
      </w:r>
      <w:r w:rsidRPr="00E357D2">
        <w:tab/>
        <w:t xml:space="preserve">Architecture and Design </w:t>
      </w:r>
      <w:proofErr w:type="gramStart"/>
      <w:r w:rsidRPr="00E357D2">
        <w:t>Scotland;</w:t>
      </w:r>
      <w:proofErr w:type="gramEnd"/>
    </w:p>
    <w:p w14:paraId="3E498CA1" w14:textId="0BD25019" w:rsidR="00E357D2" w:rsidRPr="00E357D2" w:rsidRDefault="00E357D2" w:rsidP="00CC5C28">
      <w:pPr>
        <w:pStyle w:val="NormalWeb"/>
        <w:ind w:firstLine="720"/>
        <w:contextualSpacing/>
      </w:pPr>
      <w:r w:rsidRPr="00E357D2">
        <w:t>46.2.</w:t>
      </w:r>
      <w:r w:rsidRPr="00E357D2">
        <w:tab/>
        <w:t xml:space="preserve">Crofting </w:t>
      </w:r>
      <w:proofErr w:type="gramStart"/>
      <w:r w:rsidRPr="00E357D2">
        <w:t>Commission;</w:t>
      </w:r>
      <w:proofErr w:type="gramEnd"/>
    </w:p>
    <w:p w14:paraId="26A4D56E" w14:textId="31F12983" w:rsidR="00E357D2" w:rsidRPr="00E357D2" w:rsidRDefault="00E357D2" w:rsidP="00CC5C28">
      <w:pPr>
        <w:pStyle w:val="NormalWeb"/>
        <w:contextualSpacing/>
      </w:pPr>
      <w:r w:rsidRPr="00E357D2">
        <w:tab/>
        <w:t>46.3.</w:t>
      </w:r>
      <w:r w:rsidRPr="00E357D2">
        <w:tab/>
        <w:t xml:space="preserve">Lands Tribunal for </w:t>
      </w:r>
      <w:proofErr w:type="gramStart"/>
      <w:r w:rsidRPr="00E357D2">
        <w:t>Scotland;</w:t>
      </w:r>
      <w:proofErr w:type="gramEnd"/>
    </w:p>
    <w:p w14:paraId="1C9CA7BE" w14:textId="529825DB" w:rsidR="00E357D2" w:rsidRPr="00E357D2" w:rsidRDefault="00E357D2" w:rsidP="00CC5C28">
      <w:pPr>
        <w:pStyle w:val="NormalWeb"/>
        <w:contextualSpacing/>
      </w:pPr>
      <w:r w:rsidRPr="00E357D2">
        <w:tab/>
        <w:t>46.4.</w:t>
      </w:r>
      <w:r w:rsidRPr="00E357D2">
        <w:tab/>
        <w:t xml:space="preserve">National Galleries of </w:t>
      </w:r>
      <w:proofErr w:type="gramStart"/>
      <w:r w:rsidRPr="00E357D2">
        <w:t>Scotland;</w:t>
      </w:r>
      <w:proofErr w:type="gramEnd"/>
    </w:p>
    <w:p w14:paraId="40DBE224" w14:textId="06FA7CF3" w:rsidR="00E357D2" w:rsidRPr="00E357D2" w:rsidRDefault="00E357D2" w:rsidP="00CC5C28">
      <w:pPr>
        <w:pStyle w:val="NormalWeb"/>
        <w:contextualSpacing/>
      </w:pPr>
      <w:r w:rsidRPr="00E357D2">
        <w:tab/>
        <w:t>46.5.</w:t>
      </w:r>
      <w:r w:rsidRPr="00E357D2">
        <w:tab/>
        <w:t xml:space="preserve">National Library of </w:t>
      </w:r>
      <w:proofErr w:type="gramStart"/>
      <w:r w:rsidRPr="00E357D2">
        <w:t>Scotland;</w:t>
      </w:r>
      <w:proofErr w:type="gramEnd"/>
    </w:p>
    <w:p w14:paraId="4E7F48CF" w14:textId="604D0D0C" w:rsidR="00E357D2" w:rsidRPr="00E357D2" w:rsidRDefault="00E357D2" w:rsidP="00CC5C28">
      <w:pPr>
        <w:pStyle w:val="NormalWeb"/>
        <w:contextualSpacing/>
      </w:pPr>
      <w:r w:rsidRPr="00E357D2">
        <w:tab/>
        <w:t>46.6.</w:t>
      </w:r>
      <w:r w:rsidRPr="00E357D2">
        <w:tab/>
        <w:t xml:space="preserve">National Museums of </w:t>
      </w:r>
      <w:proofErr w:type="gramStart"/>
      <w:r w:rsidRPr="00E357D2">
        <w:t>Scotland;</w:t>
      </w:r>
      <w:proofErr w:type="gramEnd"/>
    </w:p>
    <w:p w14:paraId="0418FCDA" w14:textId="6420FB14" w:rsidR="00E357D2" w:rsidRPr="00E357D2" w:rsidRDefault="00E357D2" w:rsidP="00CC5C28">
      <w:pPr>
        <w:pStyle w:val="NormalWeb"/>
        <w:contextualSpacing/>
      </w:pPr>
      <w:r w:rsidRPr="00E357D2">
        <w:tab/>
        <w:t>46.7.</w:t>
      </w:r>
      <w:r w:rsidRPr="00E357D2">
        <w:tab/>
        <w:t xml:space="preserve">Royal Botanic Garden, </w:t>
      </w:r>
      <w:proofErr w:type="gramStart"/>
      <w:r w:rsidRPr="00E357D2">
        <w:t>Edinburgh;</w:t>
      </w:r>
      <w:proofErr w:type="gramEnd"/>
    </w:p>
    <w:p w14:paraId="4DA8EDE4" w14:textId="583E2BBE" w:rsidR="00E357D2" w:rsidRPr="00E357D2" w:rsidRDefault="00E357D2" w:rsidP="00CC5C28">
      <w:pPr>
        <w:pStyle w:val="NormalWeb"/>
        <w:contextualSpacing/>
      </w:pPr>
      <w:r w:rsidRPr="00E357D2">
        <w:tab/>
        <w:t>46.8.</w:t>
      </w:r>
      <w:r w:rsidRPr="00E357D2">
        <w:tab/>
        <w:t xml:space="preserve">Scottish Courts and Tribunals </w:t>
      </w:r>
      <w:proofErr w:type="gramStart"/>
      <w:r w:rsidRPr="00E357D2">
        <w:t>Service;</w:t>
      </w:r>
      <w:proofErr w:type="gramEnd"/>
    </w:p>
    <w:p w14:paraId="64BB3498" w14:textId="62F125A6" w:rsidR="00E357D2" w:rsidRPr="00E357D2" w:rsidRDefault="00E357D2" w:rsidP="00CC5C28">
      <w:pPr>
        <w:pStyle w:val="NormalWeb"/>
        <w:contextualSpacing/>
      </w:pPr>
      <w:r w:rsidRPr="00E357D2">
        <w:tab/>
        <w:t>46.9.</w:t>
      </w:r>
      <w:r w:rsidRPr="00E357D2">
        <w:tab/>
        <w:t xml:space="preserve">Scottish Further and Higher Education Funding </w:t>
      </w:r>
      <w:proofErr w:type="gramStart"/>
      <w:r w:rsidRPr="00E357D2">
        <w:t>Council;</w:t>
      </w:r>
      <w:proofErr w:type="gramEnd"/>
    </w:p>
    <w:p w14:paraId="7CDD9337" w14:textId="77777777" w:rsidR="00E357D2" w:rsidRPr="00E357D2" w:rsidRDefault="00E357D2" w:rsidP="00CC5C28">
      <w:pPr>
        <w:pStyle w:val="NormalWeb"/>
        <w:contextualSpacing/>
      </w:pPr>
      <w:r w:rsidRPr="00E357D2">
        <w:tab/>
        <w:t>46.10.</w:t>
      </w:r>
      <w:r w:rsidRPr="00E357D2">
        <w:tab/>
        <w:t xml:space="preserve">Scottish Law </w:t>
      </w:r>
      <w:proofErr w:type="gramStart"/>
      <w:r w:rsidRPr="00E357D2">
        <w:t>Commission;</w:t>
      </w:r>
      <w:proofErr w:type="gramEnd"/>
    </w:p>
    <w:p w14:paraId="5B65A9AD" w14:textId="77777777" w:rsidR="00E357D2" w:rsidRPr="00E357D2" w:rsidRDefault="00E357D2" w:rsidP="00CC5C28">
      <w:pPr>
        <w:pStyle w:val="NormalWeb"/>
        <w:contextualSpacing/>
      </w:pPr>
      <w:r w:rsidRPr="00E357D2">
        <w:tab/>
        <w:t>46.11.</w:t>
      </w:r>
      <w:r w:rsidRPr="00E357D2">
        <w:tab/>
        <w:t xml:space="preserve">Special Health </w:t>
      </w:r>
      <w:proofErr w:type="gramStart"/>
      <w:r w:rsidRPr="00E357D2">
        <w:t>Boards;</w:t>
      </w:r>
      <w:proofErr w:type="gramEnd"/>
    </w:p>
    <w:p w14:paraId="662B460F" w14:textId="77777777" w:rsidR="00E357D2" w:rsidRPr="00E357D2" w:rsidRDefault="00E357D2" w:rsidP="00CC5C28">
      <w:pPr>
        <w:pStyle w:val="NormalWeb"/>
        <w:contextualSpacing/>
      </w:pPr>
      <w:r w:rsidRPr="00E357D2">
        <w:tab/>
        <w:t>46.12.</w:t>
      </w:r>
      <w:r w:rsidRPr="00E357D2">
        <w:tab/>
        <w:t xml:space="preserve">Health </w:t>
      </w:r>
      <w:proofErr w:type="gramStart"/>
      <w:r w:rsidRPr="00E357D2">
        <w:t>Boards;</w:t>
      </w:r>
      <w:proofErr w:type="gramEnd"/>
    </w:p>
    <w:p w14:paraId="252BA317" w14:textId="77777777" w:rsidR="00E357D2" w:rsidRPr="00E357D2" w:rsidRDefault="00E357D2" w:rsidP="00CC5C28">
      <w:pPr>
        <w:pStyle w:val="NormalWeb"/>
        <w:contextualSpacing/>
      </w:pPr>
      <w:r w:rsidRPr="00E357D2">
        <w:tab/>
        <w:t>46.13.</w:t>
      </w:r>
      <w:r w:rsidRPr="00E357D2">
        <w:tab/>
        <w:t xml:space="preserve">The Office of the Accountant of </w:t>
      </w:r>
      <w:proofErr w:type="gramStart"/>
      <w:r w:rsidRPr="00E357D2">
        <w:t>Court;</w:t>
      </w:r>
      <w:proofErr w:type="gramEnd"/>
    </w:p>
    <w:p w14:paraId="161C6394" w14:textId="77777777" w:rsidR="00E357D2" w:rsidRPr="00E357D2" w:rsidRDefault="00E357D2" w:rsidP="00CC5C28">
      <w:pPr>
        <w:pStyle w:val="NormalWeb"/>
        <w:contextualSpacing/>
      </w:pPr>
      <w:r w:rsidRPr="00E357D2">
        <w:tab/>
        <w:t>46.14.</w:t>
      </w:r>
      <w:r w:rsidRPr="00E357D2">
        <w:tab/>
        <w:t xml:space="preserve">High Court of </w:t>
      </w:r>
      <w:proofErr w:type="gramStart"/>
      <w:r w:rsidRPr="00E357D2">
        <w:t>Justiciary;</w:t>
      </w:r>
      <w:proofErr w:type="gramEnd"/>
    </w:p>
    <w:p w14:paraId="5A24DD69" w14:textId="77777777" w:rsidR="00E357D2" w:rsidRPr="00E357D2" w:rsidRDefault="00E357D2" w:rsidP="00CC5C28">
      <w:pPr>
        <w:pStyle w:val="NormalWeb"/>
        <w:contextualSpacing/>
      </w:pPr>
      <w:r w:rsidRPr="00E357D2">
        <w:tab/>
        <w:t>46.15.</w:t>
      </w:r>
      <w:r w:rsidRPr="00E357D2">
        <w:tab/>
        <w:t xml:space="preserve">Court of </w:t>
      </w:r>
      <w:proofErr w:type="gramStart"/>
      <w:r w:rsidRPr="00E357D2">
        <w:t>Session;</w:t>
      </w:r>
      <w:proofErr w:type="gramEnd"/>
    </w:p>
    <w:p w14:paraId="534EEB45" w14:textId="77777777" w:rsidR="00E357D2" w:rsidRPr="00E357D2" w:rsidRDefault="00E357D2" w:rsidP="00CC5C28">
      <w:pPr>
        <w:pStyle w:val="NormalWeb"/>
        <w:ind w:firstLine="720"/>
        <w:contextualSpacing/>
      </w:pPr>
      <w:r w:rsidRPr="00E357D2">
        <w:t>46.16.</w:t>
      </w:r>
      <w:r w:rsidRPr="00E357D2">
        <w:tab/>
        <w:t xml:space="preserve">HM Inspectorate of </w:t>
      </w:r>
      <w:proofErr w:type="gramStart"/>
      <w:r w:rsidRPr="00E357D2">
        <w:t>Constabulary;</w:t>
      </w:r>
      <w:proofErr w:type="gramEnd"/>
    </w:p>
    <w:p w14:paraId="15A4A603" w14:textId="77777777" w:rsidR="00E357D2" w:rsidRPr="00E357D2" w:rsidRDefault="00E357D2" w:rsidP="00CC5C28">
      <w:pPr>
        <w:pStyle w:val="NormalWeb"/>
        <w:contextualSpacing/>
      </w:pPr>
      <w:r w:rsidRPr="00E357D2">
        <w:lastRenderedPageBreak/>
        <w:tab/>
        <w:t>46.17.</w:t>
      </w:r>
      <w:r w:rsidRPr="00E357D2">
        <w:tab/>
        <w:t xml:space="preserve">Parole Board for </w:t>
      </w:r>
      <w:proofErr w:type="gramStart"/>
      <w:r w:rsidRPr="00E357D2">
        <w:t>Scotland;</w:t>
      </w:r>
      <w:proofErr w:type="gramEnd"/>
    </w:p>
    <w:p w14:paraId="688182CD" w14:textId="77777777" w:rsidR="00E357D2" w:rsidRPr="00E357D2" w:rsidRDefault="00E357D2" w:rsidP="00CC5C28">
      <w:pPr>
        <w:pStyle w:val="NormalWeb"/>
        <w:contextualSpacing/>
      </w:pPr>
      <w:r w:rsidRPr="00E357D2">
        <w:tab/>
        <w:t>46.18.</w:t>
      </w:r>
      <w:r w:rsidRPr="00E357D2">
        <w:tab/>
        <w:t>Pensions Appeal Tribunals (Scotland</w:t>
      </w:r>
      <w:proofErr w:type="gramStart"/>
      <w:r w:rsidRPr="00E357D2">
        <w:t>);</w:t>
      </w:r>
      <w:proofErr w:type="gramEnd"/>
    </w:p>
    <w:p w14:paraId="4B83D7C6" w14:textId="77777777" w:rsidR="00E357D2" w:rsidRPr="00E357D2" w:rsidRDefault="00E357D2" w:rsidP="00CC5C28">
      <w:pPr>
        <w:pStyle w:val="NormalWeb"/>
        <w:contextualSpacing/>
      </w:pPr>
      <w:r w:rsidRPr="00E357D2">
        <w:tab/>
        <w:t>46.19.</w:t>
      </w:r>
      <w:r w:rsidRPr="00E357D2">
        <w:tab/>
        <w:t xml:space="preserve">Scottish Land </w:t>
      </w:r>
      <w:proofErr w:type="gramStart"/>
      <w:r w:rsidRPr="00E357D2">
        <w:t>Court;</w:t>
      </w:r>
      <w:proofErr w:type="gramEnd"/>
    </w:p>
    <w:p w14:paraId="1BF9B6F3" w14:textId="77777777" w:rsidR="00E357D2" w:rsidRPr="00E357D2" w:rsidRDefault="00E357D2" w:rsidP="00CC5C28">
      <w:pPr>
        <w:pStyle w:val="NormalWeb"/>
        <w:contextualSpacing/>
      </w:pPr>
      <w:r w:rsidRPr="00E357D2">
        <w:tab/>
        <w:t>46.20.</w:t>
      </w:r>
      <w:r w:rsidRPr="00E357D2">
        <w:tab/>
        <w:t xml:space="preserve">Sheriff </w:t>
      </w:r>
      <w:proofErr w:type="gramStart"/>
      <w:r w:rsidRPr="00E357D2">
        <w:t>Courts;</w:t>
      </w:r>
      <w:proofErr w:type="gramEnd"/>
    </w:p>
    <w:p w14:paraId="55EC50F5" w14:textId="77777777" w:rsidR="00E357D2" w:rsidRPr="00E357D2" w:rsidRDefault="00E357D2" w:rsidP="00CC5C28">
      <w:pPr>
        <w:pStyle w:val="NormalWeb"/>
        <w:contextualSpacing/>
        <w:rPr>
          <w:strike/>
        </w:rPr>
      </w:pPr>
      <w:r w:rsidRPr="00E357D2">
        <w:tab/>
        <w:t>46.21.</w:t>
      </w:r>
      <w:r w:rsidRPr="00E357D2">
        <w:tab/>
        <w:t xml:space="preserve">Scottish Natural </w:t>
      </w:r>
      <w:proofErr w:type="gramStart"/>
      <w:r w:rsidRPr="00E357D2">
        <w:t>Heritage;</w:t>
      </w:r>
      <w:proofErr w:type="gramEnd"/>
      <w:r w:rsidRPr="00E357D2">
        <w:rPr>
          <w:strike/>
        </w:rPr>
        <w:t xml:space="preserve"> </w:t>
      </w:r>
    </w:p>
    <w:p w14:paraId="65EAA82F" w14:textId="77777777" w:rsidR="00E357D2" w:rsidRPr="00E357D2" w:rsidRDefault="00E357D2" w:rsidP="00CC5C28">
      <w:pPr>
        <w:pStyle w:val="NormalWeb"/>
        <w:ind w:firstLine="720"/>
        <w:contextualSpacing/>
      </w:pPr>
      <w:r w:rsidRPr="00E357D2">
        <w:t>46.22.</w:t>
      </w:r>
      <w:r w:rsidRPr="00E357D2">
        <w:tab/>
        <w:t xml:space="preserve">Scottish Police </w:t>
      </w:r>
      <w:proofErr w:type="gramStart"/>
      <w:r w:rsidRPr="00E357D2">
        <w:t>Authority;</w:t>
      </w:r>
      <w:proofErr w:type="gramEnd"/>
    </w:p>
    <w:p w14:paraId="76430377" w14:textId="77777777" w:rsidR="00E357D2" w:rsidRPr="00E357D2" w:rsidRDefault="00E357D2" w:rsidP="00CC5C28">
      <w:pPr>
        <w:pStyle w:val="NormalWeb"/>
        <w:ind w:firstLine="720"/>
        <w:contextualSpacing/>
      </w:pPr>
      <w:r w:rsidRPr="00E357D2">
        <w:t>46.23.</w:t>
      </w:r>
      <w:r w:rsidRPr="00E357D2">
        <w:tab/>
        <w:t xml:space="preserve">First-tier Tribunal for </w:t>
      </w:r>
      <w:proofErr w:type="gramStart"/>
      <w:r w:rsidRPr="00E357D2">
        <w:t>Scotland;</w:t>
      </w:r>
      <w:proofErr w:type="gramEnd"/>
    </w:p>
    <w:p w14:paraId="03E8D7C2" w14:textId="77777777" w:rsidR="00E357D2" w:rsidRPr="00E357D2" w:rsidRDefault="00E357D2" w:rsidP="00CC5C28">
      <w:pPr>
        <w:pStyle w:val="NormalWeb"/>
        <w:ind w:firstLine="720"/>
        <w:contextualSpacing/>
      </w:pPr>
      <w:r w:rsidRPr="00E357D2">
        <w:t>46.24.</w:t>
      </w:r>
      <w:r w:rsidRPr="00E357D2">
        <w:tab/>
        <w:t xml:space="preserve">Upper Tribunal for </w:t>
      </w:r>
      <w:proofErr w:type="gramStart"/>
      <w:r w:rsidRPr="00E357D2">
        <w:t>Scotland;</w:t>
      </w:r>
      <w:proofErr w:type="gramEnd"/>
    </w:p>
    <w:p w14:paraId="16A9D3C5" w14:textId="2FF5000A" w:rsidR="00E357D2" w:rsidRPr="00E357D2" w:rsidRDefault="00E357D2" w:rsidP="00CC5C28">
      <w:pPr>
        <w:pStyle w:val="NormalWeb"/>
        <w:ind w:firstLine="720"/>
        <w:contextualSpacing/>
      </w:pPr>
      <w:r w:rsidRPr="00E357D2">
        <w:t>46.25.</w:t>
      </w:r>
      <w:r w:rsidRPr="00E357D2">
        <w:tab/>
        <w:t xml:space="preserve">Historic Environment </w:t>
      </w:r>
      <w:proofErr w:type="gramStart"/>
      <w:r w:rsidRPr="00E357D2">
        <w:t>Scotland</w:t>
      </w:r>
      <w:r w:rsidR="008C569E">
        <w:t>;</w:t>
      </w:r>
      <w:proofErr w:type="gramEnd"/>
    </w:p>
    <w:p w14:paraId="0C2DD914" w14:textId="77777777" w:rsidR="00E357D2" w:rsidRPr="00E357D2" w:rsidRDefault="00E357D2" w:rsidP="00CC5C28">
      <w:pPr>
        <w:pStyle w:val="NormalWeb"/>
        <w:contextualSpacing/>
      </w:pPr>
      <w:r w:rsidRPr="00E357D2">
        <w:t>47.</w:t>
      </w:r>
      <w:r w:rsidRPr="00E357D2">
        <w:tab/>
        <w:t xml:space="preserve">The Scottish Parliamentary Corporate </w:t>
      </w:r>
      <w:proofErr w:type="gramStart"/>
      <w:r w:rsidRPr="00E357D2">
        <w:t>Body;</w:t>
      </w:r>
      <w:proofErr w:type="gramEnd"/>
    </w:p>
    <w:p w14:paraId="55ED83B2" w14:textId="69231715" w:rsidR="00E357D2" w:rsidRPr="00E357D2" w:rsidRDefault="00E357D2" w:rsidP="00CC5C28">
      <w:pPr>
        <w:pStyle w:val="NormalWeb"/>
        <w:contextualSpacing/>
      </w:pPr>
      <w:r w:rsidRPr="00E357D2">
        <w:t>48.</w:t>
      </w:r>
      <w:r w:rsidRPr="00E357D2">
        <w:tab/>
        <w:t>HM Treasury:</w:t>
      </w:r>
    </w:p>
    <w:p w14:paraId="13E21CAF" w14:textId="650F52BA" w:rsidR="00E357D2" w:rsidRPr="00E357D2" w:rsidRDefault="00E357D2" w:rsidP="00CC5C28">
      <w:pPr>
        <w:pStyle w:val="NormalWeb"/>
        <w:contextualSpacing/>
      </w:pPr>
      <w:r w:rsidRPr="00E357D2">
        <w:tab/>
        <w:t>48.1.</w:t>
      </w:r>
      <w:r w:rsidRPr="00E357D2">
        <w:tab/>
        <w:t xml:space="preserve">United Kingdom Debt Management </w:t>
      </w:r>
      <w:proofErr w:type="gramStart"/>
      <w:r w:rsidRPr="00E357D2">
        <w:t>Office</w:t>
      </w:r>
      <w:r w:rsidR="008C569E">
        <w:t>;</w:t>
      </w:r>
      <w:proofErr w:type="gramEnd"/>
    </w:p>
    <w:p w14:paraId="647310F5" w14:textId="293F5ECB" w:rsidR="00E357D2" w:rsidRPr="00E357D2" w:rsidRDefault="00E357D2" w:rsidP="00CC5C28">
      <w:pPr>
        <w:pStyle w:val="NormalWeb"/>
        <w:contextualSpacing/>
      </w:pPr>
      <w:r w:rsidRPr="00E357D2">
        <w:t>49.</w:t>
      </w:r>
      <w:r w:rsidRPr="00E357D2">
        <w:tab/>
        <w:t xml:space="preserve">The Wales Office </w:t>
      </w:r>
      <w:proofErr w:type="gramStart"/>
      <w:r w:rsidR="006B4A97" w:rsidRPr="00E357D2">
        <w:rPr>
          <w:rFonts w:eastAsia="Calibri"/>
        </w:rPr>
        <w:t xml:space="preserve">– </w:t>
      </w:r>
      <w:r w:rsidRPr="00E357D2">
        <w:t xml:space="preserve"> Office</w:t>
      </w:r>
      <w:proofErr w:type="gramEnd"/>
      <w:r w:rsidRPr="00E357D2">
        <w:t xml:space="preserve"> of the Secretary of State for Wales;</w:t>
      </w:r>
      <w:r w:rsidR="007A1D51">
        <w:t xml:space="preserve"> </w:t>
      </w:r>
    </w:p>
    <w:p w14:paraId="2D5E675D" w14:textId="77777777" w:rsidR="00E357D2" w:rsidRPr="00E357D2" w:rsidRDefault="00E357D2" w:rsidP="00CC5C28">
      <w:pPr>
        <w:pStyle w:val="NormalWeb"/>
        <w:contextualSpacing/>
      </w:pPr>
      <w:r w:rsidRPr="00E357D2">
        <w:t>50.</w:t>
      </w:r>
      <w:r w:rsidRPr="00E357D2">
        <w:tab/>
        <w:t>The Welsh Ministers:</w:t>
      </w:r>
    </w:p>
    <w:p w14:paraId="19B024E4" w14:textId="5A0A6ECB" w:rsidR="00E357D2" w:rsidRPr="00E357D2" w:rsidRDefault="00E357D2" w:rsidP="00CC5C28">
      <w:pPr>
        <w:pStyle w:val="NormalWeb"/>
        <w:contextualSpacing/>
      </w:pPr>
      <w:r w:rsidRPr="00E357D2">
        <w:tab/>
        <w:t>50.1.</w:t>
      </w:r>
      <w:r w:rsidRPr="00E357D2">
        <w:tab/>
        <w:t>Agricultural Dwelling House Advisory Committees (Wales</w:t>
      </w:r>
      <w:proofErr w:type="gramStart"/>
      <w:r w:rsidRPr="00E357D2">
        <w:t>);</w:t>
      </w:r>
      <w:proofErr w:type="gramEnd"/>
    </w:p>
    <w:p w14:paraId="15840AF5" w14:textId="5D4942A0" w:rsidR="00E357D2" w:rsidRPr="00E357D2" w:rsidRDefault="00E357D2" w:rsidP="00CC5C28">
      <w:pPr>
        <w:pStyle w:val="NormalWeb"/>
        <w:contextualSpacing/>
      </w:pPr>
      <w:r w:rsidRPr="00E357D2">
        <w:tab/>
        <w:t>50.2.</w:t>
      </w:r>
      <w:r w:rsidRPr="00E357D2">
        <w:tab/>
        <w:t xml:space="preserve">Agricultural Land Tribunal for </w:t>
      </w:r>
      <w:proofErr w:type="gramStart"/>
      <w:r w:rsidRPr="00E357D2">
        <w:t>Wales;</w:t>
      </w:r>
      <w:proofErr w:type="gramEnd"/>
    </w:p>
    <w:p w14:paraId="05A52177" w14:textId="42FB76F5" w:rsidR="00E357D2" w:rsidRPr="00E357D2" w:rsidRDefault="00E357D2" w:rsidP="00CC5C28">
      <w:pPr>
        <w:pStyle w:val="NormalWeb"/>
        <w:ind w:firstLine="720"/>
        <w:contextualSpacing/>
      </w:pPr>
      <w:r w:rsidRPr="00E357D2">
        <w:t>50.3</w:t>
      </w:r>
      <w:r w:rsidR="00FB53BD">
        <w:t>.</w:t>
      </w:r>
      <w:r w:rsidRPr="00E357D2">
        <w:tab/>
        <w:t xml:space="preserve">Higher Education Funding Council for </w:t>
      </w:r>
      <w:proofErr w:type="gramStart"/>
      <w:r w:rsidRPr="00E357D2">
        <w:t>Wales;</w:t>
      </w:r>
      <w:proofErr w:type="gramEnd"/>
    </w:p>
    <w:p w14:paraId="2B017825" w14:textId="0616F560" w:rsidR="00E357D2" w:rsidRPr="00E357D2" w:rsidRDefault="00E357D2" w:rsidP="00CC5C28">
      <w:pPr>
        <w:pStyle w:val="NormalWeb"/>
        <w:contextualSpacing/>
      </w:pPr>
      <w:r w:rsidRPr="00E357D2">
        <w:tab/>
        <w:t>50.4.</w:t>
      </w:r>
      <w:r w:rsidRPr="00E357D2">
        <w:tab/>
        <w:t xml:space="preserve">Local Democracy and Boundary Commission for </w:t>
      </w:r>
      <w:proofErr w:type="gramStart"/>
      <w:r w:rsidRPr="00E357D2">
        <w:t>Wales;</w:t>
      </w:r>
      <w:proofErr w:type="gramEnd"/>
    </w:p>
    <w:p w14:paraId="726AF9D5" w14:textId="39D00897" w:rsidR="00E357D2" w:rsidRPr="00E357D2" w:rsidRDefault="00E357D2" w:rsidP="00CC5C28">
      <w:pPr>
        <w:pStyle w:val="NormalWeb"/>
        <w:contextualSpacing/>
      </w:pPr>
      <w:r w:rsidRPr="00E357D2">
        <w:tab/>
        <w:t>50.5.</w:t>
      </w:r>
      <w:r w:rsidRPr="00E357D2">
        <w:tab/>
        <w:t>Rent Assessment Committee (Wales</w:t>
      </w:r>
      <w:proofErr w:type="gramStart"/>
      <w:r w:rsidRPr="00E357D2">
        <w:t>);</w:t>
      </w:r>
      <w:proofErr w:type="gramEnd"/>
    </w:p>
    <w:p w14:paraId="0CFF4AC8" w14:textId="4BB885C0" w:rsidR="00E357D2" w:rsidRPr="00E357D2" w:rsidRDefault="00E357D2" w:rsidP="00CC5C28">
      <w:pPr>
        <w:pStyle w:val="NormalWeb"/>
        <w:contextualSpacing/>
      </w:pPr>
      <w:r w:rsidRPr="00E357D2">
        <w:tab/>
        <w:t>50.6.</w:t>
      </w:r>
      <w:r w:rsidRPr="00E357D2">
        <w:tab/>
        <w:t xml:space="preserve">The Royal Commission on the Ancient and Historical Monuments of </w:t>
      </w:r>
      <w:r w:rsidR="00CC5C28">
        <w:tab/>
      </w:r>
      <w:r w:rsidR="00CC5C28">
        <w:tab/>
      </w:r>
      <w:proofErr w:type="gramStart"/>
      <w:r w:rsidRPr="00E357D2">
        <w:t>Wales;</w:t>
      </w:r>
      <w:proofErr w:type="gramEnd"/>
    </w:p>
    <w:p w14:paraId="38E48B6F" w14:textId="2D6AD814" w:rsidR="00E357D2" w:rsidRPr="00E357D2" w:rsidRDefault="00E357D2" w:rsidP="00CC5C28">
      <w:pPr>
        <w:pStyle w:val="NormalWeb"/>
        <w:contextualSpacing/>
      </w:pPr>
      <w:r w:rsidRPr="00E357D2">
        <w:tab/>
        <w:t>50.7.</w:t>
      </w:r>
      <w:r w:rsidRPr="00E357D2">
        <w:tab/>
        <w:t xml:space="preserve">Valuation Tribunal for </w:t>
      </w:r>
      <w:proofErr w:type="gramStart"/>
      <w:r w:rsidRPr="00E357D2">
        <w:t>Wales;</w:t>
      </w:r>
      <w:proofErr w:type="gramEnd"/>
    </w:p>
    <w:p w14:paraId="32C604AE" w14:textId="7B16D97B" w:rsidR="00E357D2" w:rsidRDefault="00E357D2" w:rsidP="00CC5C28">
      <w:pPr>
        <w:pStyle w:val="NormalWeb"/>
        <w:contextualSpacing/>
      </w:pPr>
      <w:r w:rsidRPr="00E357D2">
        <w:tab/>
        <w:t>50.8.</w:t>
      </w:r>
      <w:r w:rsidRPr="00E357D2">
        <w:tab/>
        <w:t>Welsh National Health Service Trusts and Local Health Boards.</w:t>
      </w:r>
    </w:p>
    <w:p w14:paraId="36A22EE8" w14:textId="06EE516D" w:rsidR="00CC5C28" w:rsidRDefault="00CC5C28" w:rsidP="00CC5C28">
      <w:pPr>
        <w:pStyle w:val="NormalWeb"/>
        <w:contextualSpacing/>
      </w:pPr>
    </w:p>
    <w:p w14:paraId="7FB67F96" w14:textId="73F61791" w:rsidR="00CC5C28" w:rsidRPr="008329D4" w:rsidRDefault="00CC5C28" w:rsidP="00CC5C28">
      <w:pPr>
        <w:pStyle w:val="NormalWeb"/>
        <w:contextualSpacing/>
        <w:rPr>
          <w:i/>
          <w:iCs/>
        </w:rPr>
      </w:pPr>
      <w:r w:rsidRPr="008329D4">
        <w:rPr>
          <w:i/>
          <w:iCs/>
        </w:rPr>
        <w:t>Notes to Section A</w:t>
      </w:r>
      <w:r w:rsidR="008329D4" w:rsidRPr="008329D4">
        <w:rPr>
          <w:i/>
          <w:iCs/>
        </w:rPr>
        <w:t>:</w:t>
      </w:r>
    </w:p>
    <w:p w14:paraId="1528A272" w14:textId="3BD303D6" w:rsidR="00CC5C28" w:rsidRPr="004B20F7" w:rsidRDefault="00CC5C28" w:rsidP="004B20F7">
      <w:pPr>
        <w:spacing w:after="0"/>
        <w:jc w:val="both"/>
        <w:rPr>
          <w:rFonts w:ascii="Times New Roman" w:hAnsi="Times New Roman" w:cs="Times New Roman"/>
          <w:sz w:val="24"/>
          <w:szCs w:val="24"/>
        </w:rPr>
      </w:pPr>
    </w:p>
    <w:p w14:paraId="79AA6BF6" w14:textId="78A2C815" w:rsidR="00831724" w:rsidRPr="004B20F7" w:rsidRDefault="004B20F7" w:rsidP="004B20F7">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831724" w:rsidRPr="004B20F7">
        <w:rPr>
          <w:rFonts w:ascii="Times New Roman" w:hAnsi="Times New Roman" w:cs="Times New Roman"/>
          <w:sz w:val="24"/>
          <w:szCs w:val="24"/>
        </w:rPr>
        <w:t>The provisions of Article</w:t>
      </w:r>
      <w:r w:rsidR="006E2A96">
        <w:rPr>
          <w:rFonts w:ascii="Times New Roman" w:hAnsi="Times New Roman" w:cs="Times New Roman"/>
          <w:sz w:val="24"/>
          <w:szCs w:val="24"/>
        </w:rPr>
        <w:t xml:space="preserve"> 16</w:t>
      </w:r>
      <w:r w:rsidR="00E41F7F" w:rsidRPr="004B20F7">
        <w:rPr>
          <w:rFonts w:ascii="Times New Roman" w:hAnsi="Times New Roman" w:cs="Times New Roman"/>
          <w:sz w:val="24"/>
          <w:szCs w:val="24"/>
        </w:rPr>
        <w:t>.19</w:t>
      </w:r>
      <w:r w:rsidR="00831724" w:rsidRPr="004B20F7">
        <w:rPr>
          <w:rFonts w:ascii="Times New Roman" w:hAnsi="Times New Roman" w:cs="Times New Roman"/>
          <w:sz w:val="24"/>
          <w:szCs w:val="24"/>
        </w:rPr>
        <w:t xml:space="preserve"> (Domestic Review Procedures) </w:t>
      </w:r>
      <w:r w:rsidR="00017440">
        <w:rPr>
          <w:rFonts w:ascii="Times New Roman" w:hAnsi="Times New Roman" w:cs="Times New Roman"/>
          <w:sz w:val="24"/>
          <w:szCs w:val="24"/>
        </w:rPr>
        <w:t>do</w:t>
      </w:r>
      <w:r w:rsidR="00831724" w:rsidRPr="004B20F7">
        <w:rPr>
          <w:rFonts w:ascii="Times New Roman" w:hAnsi="Times New Roman" w:cs="Times New Roman"/>
          <w:sz w:val="24"/>
          <w:szCs w:val="24"/>
        </w:rPr>
        <w:t xml:space="preserve"> not apply to suppliers and service providers of Australia in contesting the award of contracts to a supplier or service provider, which are small or medium sized enterprises as defined in Regulation 112(4) of the </w:t>
      </w:r>
      <w:r w:rsidR="00831724" w:rsidRPr="0077096E">
        <w:rPr>
          <w:rFonts w:ascii="Times New Roman" w:hAnsi="Times New Roman" w:cs="Times New Roman"/>
          <w:i/>
          <w:iCs/>
          <w:sz w:val="24"/>
          <w:szCs w:val="24"/>
        </w:rPr>
        <w:t>Public Contracts Regulations 2015</w:t>
      </w:r>
      <w:r w:rsidR="00831724" w:rsidRPr="004B20F7">
        <w:rPr>
          <w:rFonts w:ascii="Times New Roman" w:hAnsi="Times New Roman" w:cs="Times New Roman"/>
          <w:sz w:val="24"/>
          <w:szCs w:val="24"/>
        </w:rPr>
        <w:t xml:space="preserve">, until such time as the United Kingdom accepts that </w:t>
      </w:r>
      <w:r w:rsidR="1DB20BE9" w:rsidRPr="004B20F7">
        <w:rPr>
          <w:rFonts w:ascii="Times New Roman" w:hAnsi="Times New Roman" w:cs="Times New Roman"/>
          <w:sz w:val="24"/>
          <w:szCs w:val="24"/>
        </w:rPr>
        <w:t>Australia</w:t>
      </w:r>
      <w:r w:rsidR="00E41F7F" w:rsidRPr="004B20F7">
        <w:rPr>
          <w:rFonts w:ascii="Times New Roman" w:hAnsi="Times New Roman" w:cs="Times New Roman"/>
          <w:sz w:val="24"/>
          <w:szCs w:val="24"/>
        </w:rPr>
        <w:t xml:space="preserve"> </w:t>
      </w:r>
      <w:r w:rsidR="00831724" w:rsidRPr="004B20F7">
        <w:rPr>
          <w:rFonts w:ascii="Times New Roman" w:hAnsi="Times New Roman" w:cs="Times New Roman"/>
          <w:sz w:val="24"/>
          <w:szCs w:val="24"/>
        </w:rPr>
        <w:t>no longer operate</w:t>
      </w:r>
      <w:r w:rsidR="00E41F7F" w:rsidRPr="004B20F7">
        <w:rPr>
          <w:rFonts w:ascii="Times New Roman" w:hAnsi="Times New Roman" w:cs="Times New Roman"/>
          <w:sz w:val="24"/>
          <w:szCs w:val="24"/>
        </w:rPr>
        <w:t>s</w:t>
      </w:r>
      <w:r w:rsidR="00831724" w:rsidRPr="004B20F7">
        <w:rPr>
          <w:rFonts w:ascii="Times New Roman" w:hAnsi="Times New Roman" w:cs="Times New Roman"/>
          <w:sz w:val="24"/>
          <w:szCs w:val="24"/>
        </w:rPr>
        <w:t xml:space="preserve"> discriminatory measures in favour of certain domestic small and minority businesses.</w:t>
      </w:r>
    </w:p>
    <w:p w14:paraId="4E2EEF98" w14:textId="77777777" w:rsidR="00831724" w:rsidRPr="004B20F7" w:rsidRDefault="00831724" w:rsidP="004B20F7">
      <w:pPr>
        <w:spacing w:after="0"/>
        <w:jc w:val="both"/>
        <w:rPr>
          <w:rFonts w:ascii="Times New Roman" w:hAnsi="Times New Roman" w:cs="Times New Roman"/>
          <w:sz w:val="24"/>
          <w:szCs w:val="24"/>
        </w:rPr>
      </w:pPr>
    </w:p>
    <w:p w14:paraId="294705BB" w14:textId="34E8ED51" w:rsidR="00CC5C28" w:rsidRPr="004B20F7" w:rsidRDefault="004B20F7" w:rsidP="004B20F7">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2.</w:t>
      </w:r>
      <w:r>
        <w:tab/>
      </w:r>
      <w:r w:rsidR="00D87E37">
        <w:rPr>
          <w:rFonts w:ascii="Times New Roman" w:hAnsi="Times New Roman" w:cs="Times New Roman"/>
          <w:sz w:val="24"/>
          <w:szCs w:val="24"/>
        </w:rPr>
        <w:t>Procurement by</w:t>
      </w:r>
      <w:r w:rsidR="00372B16" w:rsidRPr="004B20F7">
        <w:rPr>
          <w:rFonts w:ascii="Times New Roman" w:hAnsi="Times New Roman" w:cs="Times New Roman"/>
          <w:sz w:val="24"/>
          <w:szCs w:val="24"/>
        </w:rPr>
        <w:t xml:space="preserve"> any subordinated entity of any </w:t>
      </w:r>
      <w:r w:rsidR="00D87E37">
        <w:rPr>
          <w:rFonts w:ascii="Times New Roman" w:hAnsi="Times New Roman" w:cs="Times New Roman"/>
          <w:sz w:val="24"/>
          <w:szCs w:val="24"/>
        </w:rPr>
        <w:t xml:space="preserve">central government </w:t>
      </w:r>
      <w:r w:rsidR="00372B16" w:rsidRPr="004B20F7">
        <w:rPr>
          <w:rFonts w:ascii="Times New Roman" w:hAnsi="Times New Roman" w:cs="Times New Roman"/>
          <w:sz w:val="24"/>
          <w:szCs w:val="24"/>
        </w:rPr>
        <w:t>contracting authority</w:t>
      </w:r>
      <w:r w:rsidR="0095109C">
        <w:rPr>
          <w:rFonts w:ascii="Times New Roman" w:hAnsi="Times New Roman" w:cs="Times New Roman"/>
          <w:sz w:val="24"/>
          <w:szCs w:val="24"/>
        </w:rPr>
        <w:t xml:space="preserve"> listed in Section A is covered provided it d</w:t>
      </w:r>
      <w:r w:rsidR="00372B16" w:rsidRPr="004B20F7">
        <w:rPr>
          <w:rFonts w:ascii="Times New Roman" w:hAnsi="Times New Roman" w:cs="Times New Roman"/>
          <w:sz w:val="24"/>
          <w:szCs w:val="24"/>
        </w:rPr>
        <w:t>oes not have separate legal personality.</w:t>
      </w:r>
    </w:p>
    <w:p w14:paraId="6EE651F7" w14:textId="77777777" w:rsidR="00372B16" w:rsidRPr="004B20F7" w:rsidRDefault="00372B16" w:rsidP="004B20F7">
      <w:pPr>
        <w:spacing w:after="0"/>
        <w:jc w:val="both"/>
        <w:rPr>
          <w:rFonts w:ascii="Times New Roman" w:hAnsi="Times New Roman" w:cs="Times New Roman"/>
          <w:sz w:val="24"/>
          <w:szCs w:val="24"/>
        </w:rPr>
      </w:pPr>
    </w:p>
    <w:p w14:paraId="49167E31" w14:textId="52B70264" w:rsidR="00372B16" w:rsidRDefault="004B20F7" w:rsidP="00537F7C">
      <w:pPr>
        <w:spacing w:after="0"/>
        <w:ind w:left="720" w:hanging="720"/>
        <w:jc w:val="both"/>
      </w:pPr>
      <w:r>
        <w:rPr>
          <w:rFonts w:ascii="Times New Roman" w:hAnsi="Times New Roman" w:cs="Times New Roman"/>
          <w:sz w:val="24"/>
          <w:szCs w:val="24"/>
        </w:rPr>
        <w:t>3.</w:t>
      </w:r>
      <w:r>
        <w:rPr>
          <w:rFonts w:ascii="Times New Roman" w:hAnsi="Times New Roman" w:cs="Times New Roman"/>
          <w:sz w:val="24"/>
          <w:szCs w:val="24"/>
        </w:rPr>
        <w:tab/>
      </w:r>
      <w:r w:rsidR="00372B16" w:rsidRPr="004B20F7">
        <w:rPr>
          <w:rFonts w:ascii="Times New Roman" w:hAnsi="Times New Roman" w:cs="Times New Roman"/>
          <w:sz w:val="24"/>
          <w:szCs w:val="24"/>
        </w:rPr>
        <w:t xml:space="preserve">As far as procurement by entities in the field of defence and security is concerned, only non-sensitive and non-warlike materials contained in the list </w:t>
      </w:r>
      <w:r w:rsidR="00F3017E" w:rsidRPr="004B20F7">
        <w:rPr>
          <w:rFonts w:ascii="Times New Roman" w:hAnsi="Times New Roman" w:cs="Times New Roman"/>
          <w:sz w:val="24"/>
          <w:szCs w:val="24"/>
        </w:rPr>
        <w:t>in Section D</w:t>
      </w:r>
      <w:r w:rsidR="00372B16" w:rsidRPr="004B20F7">
        <w:rPr>
          <w:rFonts w:ascii="Times New Roman" w:hAnsi="Times New Roman" w:cs="Times New Roman"/>
          <w:sz w:val="24"/>
          <w:szCs w:val="24"/>
        </w:rPr>
        <w:t xml:space="preserve"> are covered.</w:t>
      </w:r>
      <w:r w:rsidR="00372B16">
        <w:br w:type="page"/>
      </w:r>
    </w:p>
    <w:p w14:paraId="6ED8571C" w14:textId="56432AF1" w:rsidR="00372B16" w:rsidRDefault="00AB0CF9" w:rsidP="00706C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Section </w:t>
      </w:r>
      <w:r w:rsidR="00372B16">
        <w:rPr>
          <w:rFonts w:ascii="Times New Roman" w:hAnsi="Times New Roman" w:cs="Times New Roman"/>
          <w:b/>
          <w:bCs/>
          <w:sz w:val="24"/>
          <w:szCs w:val="24"/>
        </w:rPr>
        <w:t xml:space="preserve">B – </w:t>
      </w:r>
      <w:r>
        <w:rPr>
          <w:rFonts w:ascii="Times New Roman" w:hAnsi="Times New Roman" w:cs="Times New Roman"/>
          <w:b/>
          <w:bCs/>
          <w:sz w:val="24"/>
          <w:szCs w:val="24"/>
        </w:rPr>
        <w:t>Sub-Central Government Entities</w:t>
      </w:r>
    </w:p>
    <w:p w14:paraId="2225E127" w14:textId="223B47D2" w:rsidR="00372B16" w:rsidRDefault="00372B16" w:rsidP="00372B16">
      <w:pPr>
        <w:spacing w:after="0" w:line="240" w:lineRule="auto"/>
        <w:ind w:left="1440"/>
        <w:jc w:val="center"/>
        <w:rPr>
          <w:rFonts w:ascii="Times New Roman" w:hAnsi="Times New Roman" w:cs="Times New Roman"/>
          <w:b/>
          <w:bCs/>
          <w:sz w:val="24"/>
          <w:szCs w:val="24"/>
        </w:rPr>
      </w:pPr>
    </w:p>
    <w:p w14:paraId="428227E8" w14:textId="61360480" w:rsidR="00105556" w:rsidRPr="00B84007" w:rsidRDefault="00105556" w:rsidP="00014AC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Thresholds:</w:t>
      </w:r>
    </w:p>
    <w:p w14:paraId="75885386" w14:textId="77777777" w:rsidR="00105556" w:rsidRDefault="00105556" w:rsidP="00014ACE">
      <w:pPr>
        <w:spacing w:after="0" w:line="240" w:lineRule="auto"/>
        <w:jc w:val="both"/>
        <w:rPr>
          <w:rFonts w:ascii="Times New Roman" w:hAnsi="Times New Roman" w:cs="Times New Roman"/>
          <w:sz w:val="24"/>
          <w:szCs w:val="24"/>
        </w:rPr>
      </w:pPr>
    </w:p>
    <w:p w14:paraId="30DA1CB4" w14:textId="558DF913" w:rsidR="00014ACE" w:rsidRPr="00014ACE" w:rsidRDefault="00C171A6" w:rsidP="00014A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Unless otherwise </w:t>
      </w:r>
      <w:r w:rsidR="00473F2F">
        <w:rPr>
          <w:rFonts w:ascii="Times New Roman" w:hAnsi="Times New Roman" w:cs="Times New Roman"/>
          <w:sz w:val="24"/>
          <w:szCs w:val="24"/>
        </w:rPr>
        <w:t>specified</w:t>
      </w:r>
      <w:r>
        <w:rPr>
          <w:rFonts w:ascii="Times New Roman" w:hAnsi="Times New Roman" w:cs="Times New Roman"/>
          <w:sz w:val="24"/>
          <w:szCs w:val="24"/>
        </w:rPr>
        <w:t xml:space="preserve">, </w:t>
      </w:r>
      <w:r w:rsidR="00014ACE" w:rsidRPr="3E807D58">
        <w:rPr>
          <w:rFonts w:ascii="Times New Roman" w:hAnsi="Times New Roman" w:cs="Times New Roman"/>
          <w:sz w:val="24"/>
          <w:szCs w:val="24"/>
        </w:rPr>
        <w:t xml:space="preserve">Chapter </w:t>
      </w:r>
      <w:r w:rsidR="00D762F1">
        <w:rPr>
          <w:rFonts w:ascii="Times New Roman" w:hAnsi="Times New Roman" w:cs="Times New Roman"/>
          <w:sz w:val="24"/>
          <w:szCs w:val="24"/>
        </w:rPr>
        <w:t>16</w:t>
      </w:r>
      <w:r w:rsidR="00014ACE" w:rsidRPr="3E807D58">
        <w:rPr>
          <w:rFonts w:ascii="Times New Roman" w:hAnsi="Times New Roman" w:cs="Times New Roman"/>
          <w:sz w:val="24"/>
          <w:szCs w:val="24"/>
        </w:rPr>
        <w:t xml:space="preserve"> (Government Procurement) </w:t>
      </w:r>
      <w:r w:rsidR="00D30D1E">
        <w:rPr>
          <w:rFonts w:ascii="Times New Roman" w:hAnsi="Times New Roman" w:cs="Times New Roman"/>
          <w:sz w:val="24"/>
          <w:szCs w:val="24"/>
        </w:rPr>
        <w:t>applies</w:t>
      </w:r>
      <w:r w:rsidR="00014ACE" w:rsidRPr="3E807D58">
        <w:rPr>
          <w:rFonts w:ascii="Times New Roman" w:hAnsi="Times New Roman" w:cs="Times New Roman"/>
          <w:sz w:val="24"/>
          <w:szCs w:val="24"/>
        </w:rPr>
        <w:t xml:space="preserve"> to sub-central government entities listed in this Section</w:t>
      </w:r>
      <w:r w:rsidR="00E41F7F">
        <w:rPr>
          <w:rFonts w:ascii="Times New Roman" w:hAnsi="Times New Roman" w:cs="Times New Roman"/>
          <w:sz w:val="24"/>
          <w:szCs w:val="24"/>
        </w:rPr>
        <w:t xml:space="preserve"> </w:t>
      </w:r>
      <w:r w:rsidR="00014ACE" w:rsidRPr="3E807D58">
        <w:rPr>
          <w:rFonts w:ascii="Times New Roman" w:hAnsi="Times New Roman" w:cs="Times New Roman"/>
          <w:sz w:val="24"/>
          <w:szCs w:val="24"/>
        </w:rPr>
        <w:t>where the value of the procurement is estimated</w:t>
      </w:r>
      <w:r w:rsidR="000B42CE">
        <w:rPr>
          <w:rFonts w:ascii="Times New Roman" w:hAnsi="Times New Roman" w:cs="Times New Roman"/>
          <w:sz w:val="24"/>
          <w:szCs w:val="24"/>
        </w:rPr>
        <w:t xml:space="preserve"> </w:t>
      </w:r>
      <w:r w:rsidR="00014ACE" w:rsidRPr="3E807D58">
        <w:rPr>
          <w:rFonts w:ascii="Times New Roman" w:hAnsi="Times New Roman" w:cs="Times New Roman"/>
          <w:sz w:val="24"/>
          <w:szCs w:val="24"/>
        </w:rPr>
        <w:t>to equal or exceed</w:t>
      </w:r>
      <w:r w:rsidR="00502267">
        <w:rPr>
          <w:rFonts w:ascii="Times New Roman" w:hAnsi="Times New Roman" w:cs="Times New Roman"/>
          <w:sz w:val="24"/>
          <w:szCs w:val="24"/>
        </w:rPr>
        <w:t xml:space="preserve"> the following thresholds</w:t>
      </w:r>
      <w:r w:rsidR="00014ACE" w:rsidRPr="3E807D58">
        <w:rPr>
          <w:rFonts w:ascii="Times New Roman" w:hAnsi="Times New Roman" w:cs="Times New Roman"/>
          <w:sz w:val="24"/>
          <w:szCs w:val="24"/>
        </w:rPr>
        <w:t>:</w:t>
      </w:r>
    </w:p>
    <w:p w14:paraId="2638DE37" w14:textId="77777777" w:rsidR="00014ACE" w:rsidRDefault="00014ACE" w:rsidP="00372B16">
      <w:pPr>
        <w:spacing w:after="0" w:line="240" w:lineRule="auto"/>
        <w:rPr>
          <w:rFonts w:ascii="Times New Roman" w:eastAsia="Times New Roman" w:hAnsi="Times New Roman" w:cs="Times New Roman"/>
          <w:sz w:val="24"/>
          <w:szCs w:val="24"/>
          <w:lang w:eastAsia="en-GB"/>
        </w:rPr>
      </w:pPr>
    </w:p>
    <w:p w14:paraId="58FCA10E" w14:textId="52798919" w:rsidR="004464E1" w:rsidRDefault="004464E1" w:rsidP="007C0B34">
      <w:pPr>
        <w:spacing w:after="0" w:line="240" w:lineRule="auto"/>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For </w:t>
      </w:r>
      <w:r w:rsidR="001364E4">
        <w:rPr>
          <w:rFonts w:ascii="Times New Roman" w:eastAsia="Times New Roman" w:hAnsi="Times New Roman" w:cs="Times New Roman"/>
          <w:sz w:val="24"/>
          <w:szCs w:val="24"/>
          <w:lang w:eastAsia="en-GB"/>
        </w:rPr>
        <w:t xml:space="preserve">procurement </w:t>
      </w:r>
      <w:r w:rsidR="002D61AF">
        <w:rPr>
          <w:rFonts w:ascii="Times New Roman" w:eastAsia="Times New Roman" w:hAnsi="Times New Roman" w:cs="Times New Roman"/>
          <w:sz w:val="24"/>
          <w:szCs w:val="24"/>
          <w:lang w:eastAsia="en-GB"/>
        </w:rPr>
        <w:t xml:space="preserve">by regional </w:t>
      </w:r>
      <w:r w:rsidR="00E1266C">
        <w:rPr>
          <w:rFonts w:ascii="Times New Roman" w:eastAsia="Times New Roman" w:hAnsi="Times New Roman" w:cs="Times New Roman"/>
          <w:sz w:val="24"/>
          <w:szCs w:val="24"/>
          <w:lang w:eastAsia="en-GB"/>
        </w:rPr>
        <w:t xml:space="preserve">and local </w:t>
      </w:r>
      <w:r w:rsidR="002D61AF">
        <w:rPr>
          <w:rFonts w:ascii="Times New Roman" w:eastAsia="Times New Roman" w:hAnsi="Times New Roman" w:cs="Times New Roman"/>
          <w:sz w:val="24"/>
          <w:szCs w:val="24"/>
          <w:lang w:eastAsia="en-GB"/>
        </w:rPr>
        <w:t xml:space="preserve">contracting </w:t>
      </w:r>
      <w:r w:rsidR="005560A3">
        <w:rPr>
          <w:rFonts w:ascii="Times New Roman" w:eastAsia="Times New Roman" w:hAnsi="Times New Roman" w:cs="Times New Roman"/>
          <w:sz w:val="24"/>
          <w:szCs w:val="24"/>
          <w:lang w:eastAsia="en-GB"/>
        </w:rPr>
        <w:t>authorities</w:t>
      </w:r>
      <w:r w:rsidR="00D21D58">
        <w:rPr>
          <w:rFonts w:ascii="Times New Roman" w:eastAsia="Times New Roman" w:hAnsi="Times New Roman" w:cs="Times New Roman"/>
          <w:sz w:val="24"/>
          <w:szCs w:val="24"/>
          <w:lang w:eastAsia="en-GB"/>
        </w:rPr>
        <w:t>:</w:t>
      </w:r>
    </w:p>
    <w:p w14:paraId="2790CAF8" w14:textId="77777777" w:rsidR="004464E1" w:rsidRDefault="004464E1" w:rsidP="00372B16">
      <w:pPr>
        <w:spacing w:after="0" w:line="240" w:lineRule="auto"/>
        <w:ind w:left="1440"/>
        <w:jc w:val="both"/>
        <w:textAlignment w:val="baseline"/>
        <w:rPr>
          <w:rFonts w:ascii="Times New Roman" w:eastAsia="Times New Roman" w:hAnsi="Times New Roman" w:cs="Times New Roman"/>
          <w:sz w:val="24"/>
          <w:szCs w:val="24"/>
          <w:lang w:eastAsia="en-GB"/>
        </w:rPr>
      </w:pPr>
    </w:p>
    <w:p w14:paraId="22880401" w14:textId="79028B03" w:rsidR="00372B16" w:rsidRDefault="00372B16" w:rsidP="00372B16">
      <w:pPr>
        <w:spacing w:after="0" w:line="240" w:lineRule="auto"/>
        <w:ind w:left="1440"/>
        <w:jc w:val="both"/>
        <w:textAlignment w:val="baseline"/>
        <w:rPr>
          <w:rFonts w:ascii="Times New Roman" w:eastAsia="Times New Roman" w:hAnsi="Times New Roman" w:cs="Times New Roman"/>
          <w:sz w:val="24"/>
          <w:szCs w:val="24"/>
          <w:lang w:eastAsia="en-GB"/>
        </w:rPr>
      </w:pPr>
      <w:r w:rsidRPr="00E357D2">
        <w:rPr>
          <w:rFonts w:ascii="Times New Roman" w:eastAsia="Times New Roman" w:hAnsi="Times New Roman" w:cs="Times New Roman"/>
          <w:sz w:val="24"/>
          <w:szCs w:val="24"/>
          <w:lang w:eastAsia="en-GB"/>
        </w:rPr>
        <w:t>Goods</w:t>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t xml:space="preserve"> </w:t>
      </w:r>
      <w:r w:rsidRPr="00E357D2">
        <w:rPr>
          <w:rFonts w:ascii="Times New Roman" w:eastAsia="Times New Roman" w:hAnsi="Times New Roman" w:cs="Times New Roman"/>
          <w:sz w:val="24"/>
          <w:szCs w:val="24"/>
          <w:lang w:eastAsia="en-GB"/>
        </w:rPr>
        <w:tab/>
        <w:t>SDR </w:t>
      </w:r>
      <w:r w:rsidR="00D63D45">
        <w:rPr>
          <w:rFonts w:ascii="Times New Roman" w:eastAsia="Times New Roman" w:hAnsi="Times New Roman" w:cs="Times New Roman"/>
          <w:sz w:val="24"/>
          <w:szCs w:val="24"/>
          <w:lang w:eastAsia="en-GB"/>
        </w:rPr>
        <w:t>355</w:t>
      </w:r>
      <w:r w:rsidRPr="00E357D2">
        <w:rPr>
          <w:rFonts w:ascii="Times New Roman" w:eastAsia="Times New Roman" w:hAnsi="Times New Roman" w:cs="Times New Roman"/>
          <w:sz w:val="24"/>
          <w:szCs w:val="24"/>
          <w:lang w:eastAsia="en-GB"/>
        </w:rPr>
        <w:t>,000  </w:t>
      </w:r>
    </w:p>
    <w:p w14:paraId="570E64EA" w14:textId="77777777" w:rsidR="00372B16" w:rsidRPr="00E357D2" w:rsidRDefault="00372B16" w:rsidP="00372B16">
      <w:pPr>
        <w:spacing w:after="0" w:line="240" w:lineRule="auto"/>
        <w:ind w:left="1440"/>
        <w:jc w:val="both"/>
        <w:textAlignment w:val="baseline"/>
        <w:rPr>
          <w:rFonts w:ascii="Times New Roman" w:eastAsia="Times New Roman" w:hAnsi="Times New Roman" w:cs="Times New Roman"/>
          <w:sz w:val="24"/>
          <w:szCs w:val="24"/>
          <w:lang w:eastAsia="en-GB"/>
        </w:rPr>
      </w:pPr>
    </w:p>
    <w:p w14:paraId="5E425AF2" w14:textId="07155423" w:rsidR="00372B16" w:rsidRDefault="00372B16" w:rsidP="00372B16">
      <w:pPr>
        <w:spacing w:after="0" w:line="240" w:lineRule="auto"/>
        <w:ind w:left="1440"/>
        <w:jc w:val="both"/>
        <w:textAlignment w:val="baseline"/>
        <w:rPr>
          <w:rFonts w:ascii="Times New Roman" w:eastAsia="Times New Roman" w:hAnsi="Times New Roman" w:cs="Times New Roman"/>
          <w:sz w:val="24"/>
          <w:szCs w:val="24"/>
          <w:lang w:eastAsia="en-GB"/>
        </w:rPr>
      </w:pPr>
      <w:r w:rsidRPr="00E357D2">
        <w:rPr>
          <w:rFonts w:ascii="Times New Roman" w:eastAsia="Times New Roman" w:hAnsi="Times New Roman" w:cs="Times New Roman"/>
          <w:sz w:val="24"/>
          <w:szCs w:val="24"/>
          <w:lang w:eastAsia="en-GB"/>
        </w:rPr>
        <w:t xml:space="preserve">Services </w:t>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t>SDR </w:t>
      </w:r>
      <w:r w:rsidR="00D63D45">
        <w:rPr>
          <w:rFonts w:ascii="Times New Roman" w:eastAsia="Times New Roman" w:hAnsi="Times New Roman" w:cs="Times New Roman"/>
          <w:sz w:val="24"/>
          <w:szCs w:val="24"/>
          <w:lang w:eastAsia="en-GB"/>
        </w:rPr>
        <w:t>355</w:t>
      </w:r>
      <w:r w:rsidRPr="00E357D2">
        <w:rPr>
          <w:rFonts w:ascii="Times New Roman" w:eastAsia="Times New Roman" w:hAnsi="Times New Roman" w:cs="Times New Roman"/>
          <w:sz w:val="24"/>
          <w:szCs w:val="24"/>
          <w:lang w:eastAsia="en-GB"/>
        </w:rPr>
        <w:t>,000  </w:t>
      </w:r>
    </w:p>
    <w:p w14:paraId="32A7CC02" w14:textId="77777777" w:rsidR="00372B16" w:rsidRPr="00E357D2" w:rsidRDefault="00372B16" w:rsidP="00372B16">
      <w:pPr>
        <w:spacing w:after="0" w:line="240" w:lineRule="auto"/>
        <w:ind w:left="1440"/>
        <w:jc w:val="both"/>
        <w:textAlignment w:val="baseline"/>
        <w:rPr>
          <w:rFonts w:ascii="Times New Roman" w:eastAsia="Times New Roman" w:hAnsi="Times New Roman" w:cs="Times New Roman"/>
          <w:sz w:val="24"/>
          <w:szCs w:val="24"/>
          <w:lang w:eastAsia="en-GB"/>
        </w:rPr>
      </w:pPr>
    </w:p>
    <w:p w14:paraId="6A4A3740" w14:textId="0D453926" w:rsidR="00C25A59" w:rsidRPr="00C25A59" w:rsidRDefault="00372B16" w:rsidP="00C25A59">
      <w:pPr>
        <w:spacing w:after="0" w:line="240" w:lineRule="auto"/>
        <w:ind w:left="1440"/>
        <w:jc w:val="both"/>
        <w:textAlignment w:val="baseline"/>
        <w:rPr>
          <w:rFonts w:ascii="Times New Roman" w:eastAsia="Times New Roman" w:hAnsi="Times New Roman" w:cs="Times New Roman"/>
          <w:sz w:val="24"/>
          <w:szCs w:val="24"/>
          <w:lang w:eastAsia="en-GB"/>
        </w:rPr>
      </w:pPr>
      <w:r w:rsidRPr="00E357D2">
        <w:rPr>
          <w:rFonts w:ascii="Times New Roman" w:eastAsia="Times New Roman" w:hAnsi="Times New Roman" w:cs="Times New Roman"/>
          <w:sz w:val="24"/>
          <w:szCs w:val="24"/>
          <w:lang w:eastAsia="en-GB"/>
        </w:rPr>
        <w:t>Construction Services</w:t>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00B84007">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SDR 5,000,000 </w:t>
      </w:r>
    </w:p>
    <w:p w14:paraId="4756B68D" w14:textId="77777777" w:rsidR="00AD2DDE" w:rsidRDefault="00AD2DDE" w:rsidP="00AD2DDE">
      <w:pPr>
        <w:spacing w:after="0" w:line="240" w:lineRule="auto"/>
        <w:jc w:val="both"/>
        <w:textAlignment w:val="baseline"/>
        <w:rPr>
          <w:rFonts w:ascii="Times New Roman" w:eastAsia="Times New Roman" w:hAnsi="Times New Roman" w:cs="Times New Roman"/>
          <w:sz w:val="24"/>
          <w:szCs w:val="24"/>
          <w:lang w:eastAsia="en-GB"/>
        </w:rPr>
      </w:pPr>
    </w:p>
    <w:p w14:paraId="52DCE64B" w14:textId="616A7D4B" w:rsidR="00AD2DDE" w:rsidRDefault="00AD2DDE" w:rsidP="00AD2DDE">
      <w:pPr>
        <w:spacing w:after="0" w:line="240" w:lineRule="auto"/>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For procurement by </w:t>
      </w:r>
      <w:r w:rsidR="00DC49F5">
        <w:rPr>
          <w:rFonts w:ascii="Times New Roman" w:eastAsia="Times New Roman" w:hAnsi="Times New Roman" w:cs="Times New Roman"/>
          <w:sz w:val="24"/>
          <w:szCs w:val="24"/>
          <w:lang w:eastAsia="en-GB"/>
        </w:rPr>
        <w:t xml:space="preserve">bodies </w:t>
      </w:r>
      <w:r w:rsidR="004A7910">
        <w:rPr>
          <w:rFonts w:ascii="Times New Roman" w:eastAsia="Times New Roman" w:hAnsi="Times New Roman" w:cs="Times New Roman"/>
          <w:sz w:val="24"/>
          <w:szCs w:val="24"/>
          <w:lang w:eastAsia="en-GB"/>
        </w:rPr>
        <w:t>governed</w:t>
      </w:r>
      <w:r w:rsidR="00DC49F5">
        <w:rPr>
          <w:rFonts w:ascii="Times New Roman" w:eastAsia="Times New Roman" w:hAnsi="Times New Roman" w:cs="Times New Roman"/>
          <w:sz w:val="24"/>
          <w:szCs w:val="24"/>
          <w:lang w:eastAsia="en-GB"/>
        </w:rPr>
        <w:t xml:space="preserve"> by</w:t>
      </w:r>
      <w:r w:rsidR="006A5D96">
        <w:rPr>
          <w:rFonts w:ascii="Times New Roman" w:eastAsia="Times New Roman" w:hAnsi="Times New Roman" w:cs="Times New Roman"/>
          <w:sz w:val="24"/>
          <w:szCs w:val="24"/>
          <w:lang w:eastAsia="en-GB"/>
        </w:rPr>
        <w:t xml:space="preserve"> public law:</w:t>
      </w:r>
    </w:p>
    <w:p w14:paraId="64D9241A" w14:textId="77777777" w:rsidR="006A5D96" w:rsidRDefault="006A5D96" w:rsidP="00AD2DDE">
      <w:pPr>
        <w:spacing w:after="0" w:line="240" w:lineRule="auto"/>
        <w:jc w:val="both"/>
        <w:textAlignment w:val="baseline"/>
        <w:rPr>
          <w:rFonts w:ascii="Times New Roman" w:eastAsia="Times New Roman" w:hAnsi="Times New Roman" w:cs="Times New Roman"/>
          <w:sz w:val="24"/>
          <w:szCs w:val="24"/>
          <w:lang w:eastAsia="en-GB"/>
        </w:rPr>
      </w:pPr>
    </w:p>
    <w:p w14:paraId="20FE50FF" w14:textId="3307E5FB" w:rsidR="006A5D96" w:rsidRDefault="006A5D96" w:rsidP="006A5D96">
      <w:pPr>
        <w:spacing w:after="0" w:line="240" w:lineRule="auto"/>
        <w:ind w:left="1440"/>
        <w:jc w:val="both"/>
        <w:textAlignment w:val="baseline"/>
        <w:rPr>
          <w:rFonts w:ascii="Times New Roman" w:eastAsia="Times New Roman" w:hAnsi="Times New Roman" w:cs="Times New Roman"/>
          <w:sz w:val="24"/>
          <w:szCs w:val="24"/>
          <w:lang w:eastAsia="en-GB"/>
        </w:rPr>
      </w:pPr>
      <w:r w:rsidRPr="00E357D2">
        <w:rPr>
          <w:rFonts w:ascii="Times New Roman" w:eastAsia="Times New Roman" w:hAnsi="Times New Roman" w:cs="Times New Roman"/>
          <w:sz w:val="24"/>
          <w:szCs w:val="24"/>
          <w:lang w:eastAsia="en-GB"/>
        </w:rPr>
        <w:t>Goods</w:t>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t xml:space="preserve"> </w:t>
      </w:r>
      <w:r w:rsidRPr="00E357D2">
        <w:rPr>
          <w:rFonts w:ascii="Times New Roman" w:eastAsia="Times New Roman" w:hAnsi="Times New Roman" w:cs="Times New Roman"/>
          <w:sz w:val="24"/>
          <w:szCs w:val="24"/>
          <w:lang w:eastAsia="en-GB"/>
        </w:rPr>
        <w:tab/>
        <w:t>SDR </w:t>
      </w:r>
      <w:r>
        <w:rPr>
          <w:rFonts w:ascii="Times New Roman" w:eastAsia="Times New Roman" w:hAnsi="Times New Roman" w:cs="Times New Roman"/>
          <w:sz w:val="24"/>
          <w:szCs w:val="24"/>
          <w:lang w:eastAsia="en-GB"/>
        </w:rPr>
        <w:t>400</w:t>
      </w:r>
      <w:r w:rsidRPr="00E357D2">
        <w:rPr>
          <w:rFonts w:ascii="Times New Roman" w:eastAsia="Times New Roman" w:hAnsi="Times New Roman" w:cs="Times New Roman"/>
          <w:sz w:val="24"/>
          <w:szCs w:val="24"/>
          <w:lang w:eastAsia="en-GB"/>
        </w:rPr>
        <w:t>,000  </w:t>
      </w:r>
    </w:p>
    <w:p w14:paraId="5776184F" w14:textId="77777777" w:rsidR="006A5D96" w:rsidRPr="00E357D2" w:rsidRDefault="006A5D96" w:rsidP="006A5D96">
      <w:pPr>
        <w:spacing w:after="0" w:line="240" w:lineRule="auto"/>
        <w:ind w:left="1440"/>
        <w:jc w:val="both"/>
        <w:textAlignment w:val="baseline"/>
        <w:rPr>
          <w:rFonts w:ascii="Times New Roman" w:eastAsia="Times New Roman" w:hAnsi="Times New Roman" w:cs="Times New Roman"/>
          <w:sz w:val="24"/>
          <w:szCs w:val="24"/>
          <w:lang w:eastAsia="en-GB"/>
        </w:rPr>
      </w:pPr>
    </w:p>
    <w:p w14:paraId="688F6816" w14:textId="01830849" w:rsidR="006A5D96" w:rsidRDefault="006A5D96" w:rsidP="006A5D96">
      <w:pPr>
        <w:spacing w:after="0" w:line="240" w:lineRule="auto"/>
        <w:ind w:left="1440"/>
        <w:jc w:val="both"/>
        <w:textAlignment w:val="baseline"/>
        <w:rPr>
          <w:rFonts w:ascii="Times New Roman" w:eastAsia="Times New Roman" w:hAnsi="Times New Roman" w:cs="Times New Roman"/>
          <w:sz w:val="24"/>
          <w:szCs w:val="24"/>
          <w:lang w:eastAsia="en-GB"/>
        </w:rPr>
      </w:pPr>
      <w:r w:rsidRPr="00E357D2">
        <w:rPr>
          <w:rFonts w:ascii="Times New Roman" w:eastAsia="Times New Roman" w:hAnsi="Times New Roman" w:cs="Times New Roman"/>
          <w:sz w:val="24"/>
          <w:szCs w:val="24"/>
          <w:lang w:eastAsia="en-GB"/>
        </w:rPr>
        <w:t xml:space="preserve">Services </w:t>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t>SDR </w:t>
      </w:r>
      <w:r>
        <w:rPr>
          <w:rFonts w:ascii="Times New Roman" w:eastAsia="Times New Roman" w:hAnsi="Times New Roman" w:cs="Times New Roman"/>
          <w:sz w:val="24"/>
          <w:szCs w:val="24"/>
          <w:lang w:eastAsia="en-GB"/>
        </w:rPr>
        <w:t>400</w:t>
      </w:r>
      <w:r w:rsidRPr="00E357D2">
        <w:rPr>
          <w:rFonts w:ascii="Times New Roman" w:eastAsia="Times New Roman" w:hAnsi="Times New Roman" w:cs="Times New Roman"/>
          <w:sz w:val="24"/>
          <w:szCs w:val="24"/>
          <w:lang w:eastAsia="en-GB"/>
        </w:rPr>
        <w:t>,000  </w:t>
      </w:r>
    </w:p>
    <w:p w14:paraId="60990894" w14:textId="77777777" w:rsidR="006A5D96" w:rsidRPr="00E357D2" w:rsidRDefault="006A5D96" w:rsidP="006A5D96">
      <w:pPr>
        <w:spacing w:after="0" w:line="240" w:lineRule="auto"/>
        <w:ind w:left="1440"/>
        <w:jc w:val="both"/>
        <w:textAlignment w:val="baseline"/>
        <w:rPr>
          <w:rFonts w:ascii="Times New Roman" w:eastAsia="Times New Roman" w:hAnsi="Times New Roman" w:cs="Times New Roman"/>
          <w:sz w:val="24"/>
          <w:szCs w:val="24"/>
          <w:lang w:eastAsia="en-GB"/>
        </w:rPr>
      </w:pPr>
    </w:p>
    <w:p w14:paraId="69EB07E1" w14:textId="363A64B2" w:rsidR="006A5D96" w:rsidRDefault="006A5D96" w:rsidP="001F296E">
      <w:pPr>
        <w:spacing w:after="0" w:line="240" w:lineRule="auto"/>
        <w:ind w:left="1440"/>
        <w:jc w:val="both"/>
        <w:textAlignment w:val="baseline"/>
        <w:rPr>
          <w:rFonts w:ascii="Times New Roman" w:eastAsia="Times New Roman" w:hAnsi="Times New Roman" w:cs="Times New Roman"/>
          <w:sz w:val="24"/>
          <w:szCs w:val="24"/>
          <w:lang w:eastAsia="en-GB"/>
        </w:rPr>
      </w:pPr>
      <w:r w:rsidRPr="00E357D2">
        <w:rPr>
          <w:rFonts w:ascii="Times New Roman" w:eastAsia="Times New Roman" w:hAnsi="Times New Roman" w:cs="Times New Roman"/>
          <w:sz w:val="24"/>
          <w:szCs w:val="24"/>
          <w:lang w:eastAsia="en-GB"/>
        </w:rPr>
        <w:t>Construction Services</w:t>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00B84007">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SDR 5,000,000 </w:t>
      </w:r>
    </w:p>
    <w:p w14:paraId="468FC994" w14:textId="77777777" w:rsidR="006A5D96" w:rsidRDefault="006A5D96" w:rsidP="007C0B34">
      <w:pPr>
        <w:spacing w:after="0" w:line="240" w:lineRule="auto"/>
        <w:jc w:val="both"/>
        <w:textAlignment w:val="baseline"/>
        <w:rPr>
          <w:rFonts w:ascii="Times New Roman" w:eastAsia="Times New Roman" w:hAnsi="Times New Roman" w:cs="Times New Roman"/>
          <w:sz w:val="24"/>
          <w:szCs w:val="24"/>
          <w:lang w:eastAsia="en-GB"/>
        </w:rPr>
      </w:pPr>
    </w:p>
    <w:p w14:paraId="173F3190" w14:textId="516C0B05" w:rsidR="00372B16" w:rsidRPr="00B84007" w:rsidRDefault="00372B16" w:rsidP="00372B16">
      <w:pPr>
        <w:spacing w:after="0" w:line="240" w:lineRule="auto"/>
        <w:rPr>
          <w:rFonts w:ascii="Times New Roman" w:hAnsi="Times New Roman" w:cs="Times New Roman"/>
          <w:i/>
          <w:iCs/>
          <w:sz w:val="24"/>
          <w:szCs w:val="24"/>
        </w:rPr>
      </w:pPr>
      <w:r w:rsidRPr="00B84007">
        <w:rPr>
          <w:rFonts w:ascii="Times New Roman" w:hAnsi="Times New Roman" w:cs="Times New Roman"/>
          <w:i/>
          <w:iCs/>
          <w:sz w:val="24"/>
          <w:szCs w:val="24"/>
        </w:rPr>
        <w:t>List of Entities:</w:t>
      </w:r>
    </w:p>
    <w:p w14:paraId="38EFB2F5" w14:textId="5EB1294F" w:rsidR="00372B16" w:rsidRDefault="00372B16" w:rsidP="00372B16">
      <w:pPr>
        <w:spacing w:after="0" w:line="240" w:lineRule="auto"/>
        <w:rPr>
          <w:rFonts w:ascii="Times New Roman" w:hAnsi="Times New Roman" w:cs="Times New Roman"/>
          <w:b/>
          <w:bCs/>
          <w:sz w:val="24"/>
          <w:szCs w:val="24"/>
        </w:rPr>
      </w:pPr>
    </w:p>
    <w:p w14:paraId="6C102BC4" w14:textId="153EB69E" w:rsidR="00831724" w:rsidRPr="00C00F65" w:rsidRDefault="00C00F65" w:rsidP="008143CB">
      <w:pPr>
        <w:spacing w:after="0"/>
        <w:jc w:val="both"/>
        <w:rPr>
          <w:rFonts w:ascii="Times New Roman" w:hAnsi="Times New Roman" w:cs="Times New Roman"/>
          <w:sz w:val="24"/>
          <w:szCs w:val="24"/>
        </w:rPr>
      </w:pPr>
      <w:r>
        <w:rPr>
          <w:rFonts w:ascii="Times New Roman" w:hAnsi="Times New Roman" w:cs="Times New Roman"/>
          <w:sz w:val="24"/>
          <w:szCs w:val="24"/>
        </w:rPr>
        <w:t>1.</w:t>
      </w:r>
      <w:r>
        <w:tab/>
      </w:r>
      <w:r w:rsidR="00831724" w:rsidRPr="00C00F65">
        <w:rPr>
          <w:rFonts w:ascii="Times New Roman" w:hAnsi="Times New Roman" w:cs="Times New Roman"/>
          <w:sz w:val="24"/>
          <w:szCs w:val="24"/>
        </w:rPr>
        <w:t>All regional or local contracting authorities</w:t>
      </w:r>
      <w:r w:rsidR="003D4606">
        <w:rPr>
          <w:rFonts w:ascii="Times New Roman" w:hAnsi="Times New Roman" w:cs="Times New Roman"/>
          <w:sz w:val="24"/>
          <w:szCs w:val="24"/>
        </w:rPr>
        <w:t>.</w:t>
      </w:r>
    </w:p>
    <w:p w14:paraId="6CD720A6" w14:textId="77777777" w:rsidR="00C00F65" w:rsidRDefault="00C00F65" w:rsidP="00C00F65">
      <w:pPr>
        <w:spacing w:after="0"/>
        <w:ind w:firstLine="720"/>
        <w:jc w:val="both"/>
        <w:rPr>
          <w:rFonts w:ascii="Times New Roman" w:hAnsi="Times New Roman" w:cs="Times New Roman"/>
          <w:sz w:val="24"/>
          <w:szCs w:val="24"/>
        </w:rPr>
      </w:pPr>
    </w:p>
    <w:p w14:paraId="436BE5C1" w14:textId="0F4750B8" w:rsidR="00831724" w:rsidRDefault="00C00F65" w:rsidP="00C00F65">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(a)</w:t>
      </w:r>
      <w:r>
        <w:tab/>
      </w:r>
      <w:r w:rsidR="00831724" w:rsidRPr="00C00F65">
        <w:rPr>
          <w:rFonts w:ascii="Times New Roman" w:hAnsi="Times New Roman" w:cs="Times New Roman"/>
          <w:sz w:val="24"/>
          <w:szCs w:val="24"/>
        </w:rPr>
        <w:t>All contracting authorities of the administrative units falling under</w:t>
      </w:r>
      <w:r w:rsidR="006B4A97">
        <w:rPr>
          <w:rFonts w:ascii="Times New Roman" w:hAnsi="Times New Roman" w:cs="Times New Roman"/>
          <w:sz w:val="24"/>
          <w:szCs w:val="24"/>
        </w:rPr>
        <w:t xml:space="preserve"> </w:t>
      </w:r>
      <w:r w:rsidR="00831724" w:rsidRPr="00C00F65">
        <w:rPr>
          <w:rFonts w:ascii="Times New Roman" w:hAnsi="Times New Roman" w:cs="Times New Roman"/>
          <w:sz w:val="24"/>
          <w:szCs w:val="24"/>
        </w:rPr>
        <w:t>International</w:t>
      </w:r>
      <w:r w:rsidR="006B4A97">
        <w:rPr>
          <w:rFonts w:ascii="Times New Roman" w:hAnsi="Times New Roman" w:cs="Times New Roman"/>
          <w:sz w:val="24"/>
          <w:szCs w:val="24"/>
        </w:rPr>
        <w:t xml:space="preserve"> </w:t>
      </w:r>
      <w:r w:rsidR="00831724" w:rsidRPr="00C00F65">
        <w:rPr>
          <w:rFonts w:ascii="Times New Roman" w:hAnsi="Times New Roman" w:cs="Times New Roman"/>
          <w:sz w:val="24"/>
          <w:szCs w:val="24"/>
        </w:rPr>
        <w:t>Territorial Levels</w:t>
      </w:r>
      <w:r w:rsidR="006B4A97">
        <w:rPr>
          <w:rFonts w:ascii="Times New Roman" w:hAnsi="Times New Roman" w:cs="Times New Roman"/>
          <w:sz w:val="24"/>
          <w:szCs w:val="24"/>
        </w:rPr>
        <w:t xml:space="preserve"> </w:t>
      </w:r>
      <w:r w:rsidR="00831724" w:rsidRPr="00C00F65">
        <w:rPr>
          <w:rFonts w:ascii="Times New Roman" w:hAnsi="Times New Roman" w:cs="Times New Roman"/>
          <w:sz w:val="24"/>
          <w:szCs w:val="24"/>
        </w:rPr>
        <w:t>1, 2 and 3. </w:t>
      </w:r>
    </w:p>
    <w:p w14:paraId="454285AA" w14:textId="77777777" w:rsidR="00C00F65" w:rsidRPr="00C00F65" w:rsidRDefault="00C00F65" w:rsidP="00C00F65">
      <w:pPr>
        <w:spacing w:after="0"/>
        <w:ind w:left="1440" w:hanging="720"/>
        <w:jc w:val="both"/>
        <w:rPr>
          <w:rFonts w:ascii="Times New Roman" w:hAnsi="Times New Roman" w:cs="Times New Roman"/>
          <w:sz w:val="24"/>
          <w:szCs w:val="24"/>
        </w:rPr>
      </w:pPr>
    </w:p>
    <w:p w14:paraId="1D59F827" w14:textId="3DECD88C" w:rsidR="00831724" w:rsidRDefault="00CB61B5" w:rsidP="00CB61B5">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831724" w:rsidRPr="00C00F65">
        <w:rPr>
          <w:rFonts w:ascii="Times New Roman" w:hAnsi="Times New Roman" w:cs="Times New Roman"/>
          <w:sz w:val="24"/>
          <w:szCs w:val="24"/>
        </w:rPr>
        <w:t>For the purposes of th</w:t>
      </w:r>
      <w:r w:rsidR="00333AC8">
        <w:rPr>
          <w:rFonts w:ascii="Times New Roman" w:hAnsi="Times New Roman" w:cs="Times New Roman"/>
          <w:sz w:val="24"/>
          <w:szCs w:val="24"/>
        </w:rPr>
        <w:t>is</w:t>
      </w:r>
      <w:r w:rsidR="00831724" w:rsidRPr="00C00F65">
        <w:rPr>
          <w:rFonts w:ascii="Times New Roman" w:hAnsi="Times New Roman" w:cs="Times New Roman"/>
          <w:sz w:val="24"/>
          <w:szCs w:val="24"/>
        </w:rPr>
        <w:t xml:space="preserve"> </w:t>
      </w:r>
      <w:r w:rsidR="00CA750E">
        <w:rPr>
          <w:rFonts w:ascii="Times New Roman" w:hAnsi="Times New Roman" w:cs="Times New Roman"/>
          <w:sz w:val="24"/>
          <w:szCs w:val="24"/>
        </w:rPr>
        <w:t>Section</w:t>
      </w:r>
      <w:r w:rsidR="00831724" w:rsidRPr="00C00F65">
        <w:rPr>
          <w:rFonts w:ascii="Times New Roman" w:hAnsi="Times New Roman" w:cs="Times New Roman"/>
          <w:sz w:val="24"/>
          <w:szCs w:val="24"/>
        </w:rPr>
        <w:t>, "</w:t>
      </w:r>
      <w:r w:rsidR="009E0D6D">
        <w:rPr>
          <w:rFonts w:ascii="Times New Roman" w:hAnsi="Times New Roman" w:cs="Times New Roman"/>
          <w:sz w:val="24"/>
          <w:szCs w:val="24"/>
        </w:rPr>
        <w:t>r</w:t>
      </w:r>
      <w:r w:rsidR="00831724" w:rsidRPr="00C00F65">
        <w:rPr>
          <w:rFonts w:ascii="Times New Roman" w:hAnsi="Times New Roman" w:cs="Times New Roman"/>
          <w:sz w:val="24"/>
          <w:szCs w:val="24"/>
        </w:rPr>
        <w:t>egional contracting authorities" shall be understood as contracting authorities of the administrative units falling under International Territorial Levels 1 and 2.</w:t>
      </w:r>
    </w:p>
    <w:p w14:paraId="36A81F16" w14:textId="77777777" w:rsidR="00CB61B5" w:rsidRPr="00C00F65" w:rsidRDefault="00CB61B5" w:rsidP="00CB61B5">
      <w:pPr>
        <w:spacing w:after="0"/>
        <w:ind w:left="1440" w:hanging="720"/>
        <w:jc w:val="both"/>
        <w:rPr>
          <w:rFonts w:ascii="Times New Roman" w:hAnsi="Times New Roman" w:cs="Times New Roman"/>
          <w:sz w:val="24"/>
          <w:szCs w:val="24"/>
        </w:rPr>
      </w:pPr>
    </w:p>
    <w:p w14:paraId="76A39820" w14:textId="15D8DF72" w:rsidR="00831724" w:rsidRDefault="004E1805" w:rsidP="00CB61B5">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(c)</w:t>
      </w:r>
      <w:r w:rsidR="00CB61B5">
        <w:rPr>
          <w:rFonts w:ascii="Times New Roman" w:hAnsi="Times New Roman" w:cs="Times New Roman"/>
          <w:sz w:val="24"/>
          <w:szCs w:val="24"/>
        </w:rPr>
        <w:tab/>
      </w:r>
      <w:r w:rsidR="00831724" w:rsidRPr="00C00F65">
        <w:rPr>
          <w:rFonts w:ascii="Times New Roman" w:hAnsi="Times New Roman" w:cs="Times New Roman"/>
          <w:sz w:val="24"/>
          <w:szCs w:val="24"/>
        </w:rPr>
        <w:t>For the purposes of th</w:t>
      </w:r>
      <w:r w:rsidR="00333AC8">
        <w:rPr>
          <w:rFonts w:ascii="Times New Roman" w:hAnsi="Times New Roman" w:cs="Times New Roman"/>
          <w:sz w:val="24"/>
          <w:szCs w:val="24"/>
        </w:rPr>
        <w:t>is</w:t>
      </w:r>
      <w:r w:rsidR="00831724" w:rsidRPr="00C00F65">
        <w:rPr>
          <w:rFonts w:ascii="Times New Roman" w:hAnsi="Times New Roman" w:cs="Times New Roman"/>
          <w:sz w:val="24"/>
          <w:szCs w:val="24"/>
        </w:rPr>
        <w:t xml:space="preserve"> </w:t>
      </w:r>
      <w:r w:rsidR="00CA750E">
        <w:rPr>
          <w:rFonts w:ascii="Times New Roman" w:hAnsi="Times New Roman" w:cs="Times New Roman"/>
          <w:sz w:val="24"/>
          <w:szCs w:val="24"/>
        </w:rPr>
        <w:t>Section</w:t>
      </w:r>
      <w:r w:rsidR="00831724" w:rsidRPr="00C00F65">
        <w:rPr>
          <w:rFonts w:ascii="Times New Roman" w:hAnsi="Times New Roman" w:cs="Times New Roman"/>
          <w:sz w:val="24"/>
          <w:szCs w:val="24"/>
        </w:rPr>
        <w:t>, “</w:t>
      </w:r>
      <w:r w:rsidR="009E0D6D">
        <w:rPr>
          <w:rFonts w:ascii="Times New Roman" w:hAnsi="Times New Roman" w:cs="Times New Roman"/>
          <w:sz w:val="24"/>
          <w:szCs w:val="24"/>
        </w:rPr>
        <w:t>l</w:t>
      </w:r>
      <w:r w:rsidR="00831724" w:rsidRPr="00C00F65">
        <w:rPr>
          <w:rFonts w:ascii="Times New Roman" w:hAnsi="Times New Roman" w:cs="Times New Roman"/>
          <w:sz w:val="24"/>
          <w:szCs w:val="24"/>
        </w:rPr>
        <w:t>ocal contracting authorities” shall be understood as contracting authorities of the administrative units falling under International Territorial Level 3.</w:t>
      </w:r>
    </w:p>
    <w:p w14:paraId="71D62FCB" w14:textId="40F47702" w:rsidR="00831724" w:rsidRDefault="00831724" w:rsidP="00831724">
      <w:pPr>
        <w:spacing w:after="0" w:line="240" w:lineRule="auto"/>
        <w:rPr>
          <w:rFonts w:ascii="Times New Roman" w:hAnsi="Times New Roman" w:cs="Times New Roman"/>
          <w:b/>
          <w:bCs/>
          <w:sz w:val="24"/>
          <w:szCs w:val="24"/>
        </w:rPr>
      </w:pPr>
    </w:p>
    <w:p w14:paraId="7FC1FA9D" w14:textId="47912072" w:rsidR="0015160C" w:rsidRDefault="000D7B91" w:rsidP="000D7B91">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15160C" w:rsidRPr="00557909">
        <w:rPr>
          <w:rFonts w:ascii="Times New Roman" w:hAnsi="Times New Roman" w:cs="Times New Roman"/>
          <w:sz w:val="24"/>
          <w:szCs w:val="24"/>
        </w:rPr>
        <w:t>All contracting authorities which are bodies governed by public law, for England,</w:t>
      </w:r>
      <w:r w:rsidR="006B4A97">
        <w:rPr>
          <w:rFonts w:ascii="Times New Roman" w:hAnsi="Times New Roman" w:cs="Times New Roman"/>
          <w:sz w:val="24"/>
          <w:szCs w:val="24"/>
        </w:rPr>
        <w:t xml:space="preserve"> </w:t>
      </w:r>
      <w:r w:rsidR="0015160C" w:rsidRPr="00557909">
        <w:rPr>
          <w:rFonts w:ascii="Times New Roman" w:hAnsi="Times New Roman" w:cs="Times New Roman"/>
          <w:sz w:val="24"/>
          <w:szCs w:val="24"/>
        </w:rPr>
        <w:t>Wales</w:t>
      </w:r>
      <w:r w:rsidR="006B4A97">
        <w:rPr>
          <w:rFonts w:ascii="Times New Roman" w:hAnsi="Times New Roman" w:cs="Times New Roman"/>
          <w:sz w:val="24"/>
          <w:szCs w:val="24"/>
        </w:rPr>
        <w:t xml:space="preserve"> </w:t>
      </w:r>
      <w:r w:rsidR="0015160C" w:rsidRPr="00557909">
        <w:rPr>
          <w:rFonts w:ascii="Times New Roman" w:hAnsi="Times New Roman" w:cs="Times New Roman"/>
          <w:sz w:val="24"/>
          <w:szCs w:val="24"/>
        </w:rPr>
        <w:t xml:space="preserve">and Northern Ireland, as defined by the </w:t>
      </w:r>
      <w:r w:rsidR="0015160C" w:rsidRPr="009C28B1">
        <w:rPr>
          <w:rFonts w:ascii="Times New Roman" w:hAnsi="Times New Roman" w:cs="Times New Roman"/>
          <w:i/>
          <w:iCs/>
          <w:sz w:val="24"/>
          <w:szCs w:val="24"/>
        </w:rPr>
        <w:t xml:space="preserve">Public Contracts Regulations 2015 </w:t>
      </w:r>
      <w:r w:rsidR="0015160C" w:rsidRPr="00557909">
        <w:rPr>
          <w:rFonts w:ascii="Times New Roman" w:hAnsi="Times New Roman" w:cs="Times New Roman"/>
          <w:sz w:val="24"/>
          <w:szCs w:val="24"/>
        </w:rPr>
        <w:t xml:space="preserve">and, for Scotland, the </w:t>
      </w:r>
      <w:r w:rsidR="0015160C" w:rsidRPr="009C28B1">
        <w:rPr>
          <w:rFonts w:ascii="Times New Roman" w:hAnsi="Times New Roman" w:cs="Times New Roman"/>
          <w:i/>
          <w:iCs/>
          <w:sz w:val="24"/>
          <w:szCs w:val="24"/>
        </w:rPr>
        <w:t>Public Contracts (Scotland) Regulations 2015</w:t>
      </w:r>
      <w:r w:rsidR="0015160C" w:rsidRPr="00557909">
        <w:rPr>
          <w:rFonts w:ascii="Times New Roman" w:hAnsi="Times New Roman" w:cs="Times New Roman"/>
          <w:sz w:val="24"/>
          <w:szCs w:val="24"/>
        </w:rPr>
        <w:t>. </w:t>
      </w:r>
    </w:p>
    <w:p w14:paraId="56473F41" w14:textId="77777777" w:rsidR="000D7B91" w:rsidRPr="00557909" w:rsidRDefault="000D7B91" w:rsidP="000D7B91">
      <w:pPr>
        <w:spacing w:after="0"/>
        <w:ind w:left="720" w:hanging="720"/>
        <w:jc w:val="both"/>
        <w:rPr>
          <w:rFonts w:ascii="Times New Roman" w:hAnsi="Times New Roman" w:cs="Times New Roman"/>
          <w:sz w:val="24"/>
          <w:szCs w:val="24"/>
        </w:rPr>
      </w:pPr>
    </w:p>
    <w:p w14:paraId="4FB84515" w14:textId="0EFC165D" w:rsidR="0015160C" w:rsidRDefault="000D7B91" w:rsidP="000D7B91">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15160C" w:rsidRPr="00557909">
        <w:rPr>
          <w:rFonts w:ascii="Times New Roman" w:hAnsi="Times New Roman" w:cs="Times New Roman"/>
          <w:sz w:val="24"/>
          <w:szCs w:val="24"/>
        </w:rPr>
        <w:t xml:space="preserve">"Bodies governed by public law" as defined by the </w:t>
      </w:r>
      <w:r w:rsidR="0015160C" w:rsidRPr="006407CC">
        <w:rPr>
          <w:rFonts w:ascii="Times New Roman" w:hAnsi="Times New Roman" w:cs="Times New Roman"/>
          <w:i/>
          <w:iCs/>
          <w:sz w:val="24"/>
          <w:szCs w:val="24"/>
        </w:rPr>
        <w:t xml:space="preserve">Public Contracts Regulations 2015 </w:t>
      </w:r>
      <w:r w:rsidR="0015160C" w:rsidRPr="00557909">
        <w:rPr>
          <w:rFonts w:ascii="Times New Roman" w:hAnsi="Times New Roman" w:cs="Times New Roman"/>
          <w:sz w:val="24"/>
          <w:szCs w:val="24"/>
        </w:rPr>
        <w:t xml:space="preserve">means any bodies that have </w:t>
      </w:r>
      <w:proofErr w:type="gramStart"/>
      <w:r w:rsidR="0015160C" w:rsidRPr="00557909">
        <w:rPr>
          <w:rFonts w:ascii="Times New Roman" w:hAnsi="Times New Roman" w:cs="Times New Roman"/>
          <w:sz w:val="24"/>
          <w:szCs w:val="24"/>
        </w:rPr>
        <w:t>all of</w:t>
      </w:r>
      <w:proofErr w:type="gramEnd"/>
      <w:r w:rsidR="0015160C" w:rsidRPr="00557909">
        <w:rPr>
          <w:rFonts w:ascii="Times New Roman" w:hAnsi="Times New Roman" w:cs="Times New Roman"/>
          <w:sz w:val="24"/>
          <w:szCs w:val="24"/>
        </w:rPr>
        <w:t xml:space="preserve"> the following characteristics:</w:t>
      </w:r>
    </w:p>
    <w:p w14:paraId="4F98C7DA" w14:textId="77777777" w:rsidR="000D7B91" w:rsidRPr="00557909" w:rsidRDefault="000D7B91" w:rsidP="000D7B91">
      <w:pPr>
        <w:spacing w:after="0"/>
        <w:ind w:left="1440" w:hanging="720"/>
        <w:jc w:val="both"/>
        <w:rPr>
          <w:rFonts w:ascii="Times New Roman" w:hAnsi="Times New Roman" w:cs="Times New Roman"/>
          <w:sz w:val="24"/>
          <w:szCs w:val="24"/>
        </w:rPr>
      </w:pPr>
    </w:p>
    <w:p w14:paraId="6B3F0DC5" w14:textId="134FB25E" w:rsidR="0015160C" w:rsidRDefault="000D7B91" w:rsidP="000D7B91">
      <w:pPr>
        <w:spacing w:after="0"/>
        <w:ind w:left="2160" w:hanging="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0015160C" w:rsidRPr="00557909">
        <w:rPr>
          <w:rFonts w:ascii="Times New Roman" w:hAnsi="Times New Roman" w:cs="Times New Roman"/>
          <w:sz w:val="24"/>
          <w:szCs w:val="24"/>
        </w:rPr>
        <w:t xml:space="preserve">they are established for the specific purpose of meeting needs in the general interest, not having an industrial or commercial </w:t>
      </w:r>
      <w:proofErr w:type="gramStart"/>
      <w:r w:rsidR="0015160C" w:rsidRPr="00557909">
        <w:rPr>
          <w:rFonts w:ascii="Times New Roman" w:hAnsi="Times New Roman" w:cs="Times New Roman"/>
          <w:sz w:val="24"/>
          <w:szCs w:val="24"/>
        </w:rPr>
        <w:t>character;</w:t>
      </w:r>
      <w:proofErr w:type="gramEnd"/>
      <w:r w:rsidR="0015160C" w:rsidRPr="00557909">
        <w:rPr>
          <w:rFonts w:ascii="Times New Roman" w:hAnsi="Times New Roman" w:cs="Times New Roman"/>
          <w:sz w:val="24"/>
          <w:szCs w:val="24"/>
        </w:rPr>
        <w:t xml:space="preserve"> </w:t>
      </w:r>
    </w:p>
    <w:p w14:paraId="737A7066" w14:textId="77777777" w:rsidR="000D7B91" w:rsidRPr="00557909" w:rsidRDefault="000D7B91" w:rsidP="000D7B91">
      <w:pPr>
        <w:spacing w:after="0"/>
        <w:ind w:left="2160" w:hanging="720"/>
        <w:jc w:val="both"/>
        <w:rPr>
          <w:rFonts w:ascii="Times New Roman" w:hAnsi="Times New Roman" w:cs="Times New Roman"/>
          <w:sz w:val="24"/>
          <w:szCs w:val="24"/>
        </w:rPr>
      </w:pPr>
    </w:p>
    <w:p w14:paraId="6D0021EB" w14:textId="1360710C" w:rsidR="0015160C" w:rsidRDefault="000D7B91" w:rsidP="000D7B91">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15160C" w:rsidRPr="00557909">
        <w:rPr>
          <w:rFonts w:ascii="Times New Roman" w:hAnsi="Times New Roman" w:cs="Times New Roman"/>
          <w:sz w:val="24"/>
          <w:szCs w:val="24"/>
        </w:rPr>
        <w:t>they have legal personality; and</w:t>
      </w:r>
    </w:p>
    <w:p w14:paraId="75DD8ACF" w14:textId="77777777" w:rsidR="000D7B91" w:rsidRPr="00557909" w:rsidRDefault="000D7B91" w:rsidP="000D7B91">
      <w:pPr>
        <w:spacing w:after="0"/>
        <w:ind w:left="720" w:firstLine="720"/>
        <w:jc w:val="both"/>
        <w:rPr>
          <w:rFonts w:ascii="Times New Roman" w:hAnsi="Times New Roman" w:cs="Times New Roman"/>
          <w:sz w:val="24"/>
          <w:szCs w:val="24"/>
        </w:rPr>
      </w:pPr>
    </w:p>
    <w:p w14:paraId="39222F2E" w14:textId="33354381" w:rsidR="0015160C" w:rsidRDefault="000D7B91" w:rsidP="000D7B91">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15160C" w:rsidRPr="00557909">
        <w:rPr>
          <w:rFonts w:ascii="Times New Roman" w:hAnsi="Times New Roman" w:cs="Times New Roman"/>
          <w:sz w:val="24"/>
          <w:szCs w:val="24"/>
        </w:rPr>
        <w:t xml:space="preserve">they have any of the following characteristics: </w:t>
      </w:r>
    </w:p>
    <w:p w14:paraId="1D6B705A" w14:textId="77777777" w:rsidR="000D7B91" w:rsidRPr="00557909" w:rsidRDefault="000D7B91" w:rsidP="000D7B91">
      <w:pPr>
        <w:spacing w:after="0"/>
        <w:ind w:left="720" w:firstLine="720"/>
        <w:jc w:val="both"/>
        <w:rPr>
          <w:rFonts w:ascii="Times New Roman" w:hAnsi="Times New Roman" w:cs="Times New Roman"/>
          <w:sz w:val="24"/>
          <w:szCs w:val="24"/>
        </w:rPr>
      </w:pPr>
    </w:p>
    <w:p w14:paraId="6F78C675" w14:textId="02E9A877" w:rsidR="0015160C" w:rsidRDefault="00712BB6" w:rsidP="00712BB6">
      <w:pPr>
        <w:spacing w:after="0"/>
        <w:ind w:left="2880" w:hanging="720"/>
        <w:jc w:val="both"/>
        <w:rPr>
          <w:rFonts w:ascii="Times New Roman" w:hAnsi="Times New Roman" w:cs="Times New Roman"/>
          <w:sz w:val="24"/>
          <w:szCs w:val="24"/>
        </w:rPr>
      </w:pPr>
      <w:r>
        <w:rPr>
          <w:rFonts w:ascii="Times New Roman" w:hAnsi="Times New Roman" w:cs="Times New Roman"/>
          <w:sz w:val="24"/>
          <w:szCs w:val="24"/>
        </w:rPr>
        <w:t>(A)</w:t>
      </w:r>
      <w:r w:rsidR="0015160C" w:rsidRPr="00557909">
        <w:rPr>
          <w:rFonts w:ascii="Times New Roman" w:hAnsi="Times New Roman" w:cs="Times New Roman"/>
          <w:sz w:val="24"/>
          <w:szCs w:val="24"/>
        </w:rPr>
        <w:tab/>
        <w:t xml:space="preserve">they are financed, for the most part, by the State, regional or local authorities, or by other bodies governed by public </w:t>
      </w:r>
      <w:proofErr w:type="gramStart"/>
      <w:r w:rsidR="0015160C" w:rsidRPr="00557909">
        <w:rPr>
          <w:rFonts w:ascii="Times New Roman" w:hAnsi="Times New Roman" w:cs="Times New Roman"/>
          <w:sz w:val="24"/>
          <w:szCs w:val="24"/>
        </w:rPr>
        <w:t>law;</w:t>
      </w:r>
      <w:proofErr w:type="gramEnd"/>
      <w:r w:rsidR="0015160C" w:rsidRPr="00557909">
        <w:rPr>
          <w:rFonts w:ascii="Times New Roman" w:hAnsi="Times New Roman" w:cs="Times New Roman"/>
          <w:sz w:val="24"/>
          <w:szCs w:val="24"/>
        </w:rPr>
        <w:t xml:space="preserve"> </w:t>
      </w:r>
    </w:p>
    <w:p w14:paraId="58F08FBB" w14:textId="77777777" w:rsidR="00712BB6" w:rsidRPr="00557909" w:rsidRDefault="00712BB6" w:rsidP="00712BB6">
      <w:pPr>
        <w:spacing w:after="0"/>
        <w:ind w:left="2880" w:hanging="720"/>
        <w:jc w:val="both"/>
        <w:rPr>
          <w:rFonts w:ascii="Times New Roman" w:hAnsi="Times New Roman" w:cs="Times New Roman"/>
          <w:sz w:val="24"/>
          <w:szCs w:val="24"/>
        </w:rPr>
      </w:pPr>
    </w:p>
    <w:p w14:paraId="0762730A" w14:textId="1795BF38" w:rsidR="0015160C" w:rsidRDefault="00712BB6" w:rsidP="00712BB6">
      <w:pPr>
        <w:spacing w:after="0"/>
        <w:ind w:left="2880" w:hanging="720"/>
        <w:jc w:val="both"/>
        <w:rPr>
          <w:rFonts w:ascii="Times New Roman" w:hAnsi="Times New Roman" w:cs="Times New Roman"/>
          <w:sz w:val="24"/>
          <w:szCs w:val="24"/>
        </w:rPr>
      </w:pPr>
      <w:r>
        <w:rPr>
          <w:rFonts w:ascii="Times New Roman" w:hAnsi="Times New Roman" w:cs="Times New Roman"/>
          <w:sz w:val="24"/>
          <w:szCs w:val="24"/>
        </w:rPr>
        <w:t>(B)</w:t>
      </w:r>
      <w:r w:rsidR="0015160C" w:rsidRPr="00557909">
        <w:rPr>
          <w:rFonts w:ascii="Times New Roman" w:hAnsi="Times New Roman" w:cs="Times New Roman"/>
          <w:sz w:val="24"/>
          <w:szCs w:val="24"/>
        </w:rPr>
        <w:tab/>
        <w:t>they are subject to management supervision by those authorities or bodies; or</w:t>
      </w:r>
    </w:p>
    <w:p w14:paraId="66D58D66" w14:textId="77777777" w:rsidR="00712BB6" w:rsidRPr="00557909" w:rsidRDefault="00712BB6" w:rsidP="00712BB6">
      <w:pPr>
        <w:spacing w:after="0"/>
        <w:ind w:left="2880" w:hanging="720"/>
        <w:jc w:val="both"/>
        <w:rPr>
          <w:rFonts w:ascii="Times New Roman" w:hAnsi="Times New Roman" w:cs="Times New Roman"/>
          <w:sz w:val="24"/>
          <w:szCs w:val="24"/>
        </w:rPr>
      </w:pPr>
    </w:p>
    <w:p w14:paraId="66E3F5E9" w14:textId="1F68C9B6" w:rsidR="0015160C" w:rsidRDefault="00712BB6" w:rsidP="00712BB6">
      <w:pPr>
        <w:spacing w:after="0"/>
        <w:ind w:left="2880" w:hanging="720"/>
        <w:jc w:val="both"/>
        <w:rPr>
          <w:rFonts w:ascii="Times New Roman" w:hAnsi="Times New Roman" w:cs="Times New Roman"/>
          <w:sz w:val="24"/>
          <w:szCs w:val="24"/>
        </w:rPr>
      </w:pPr>
      <w:r>
        <w:rPr>
          <w:rFonts w:ascii="Times New Roman" w:hAnsi="Times New Roman" w:cs="Times New Roman"/>
          <w:sz w:val="24"/>
          <w:szCs w:val="24"/>
        </w:rPr>
        <w:t>(C)</w:t>
      </w:r>
      <w:r w:rsidR="0015160C" w:rsidRPr="00557909">
        <w:rPr>
          <w:rFonts w:ascii="Times New Roman" w:hAnsi="Times New Roman" w:cs="Times New Roman"/>
          <w:sz w:val="24"/>
          <w:szCs w:val="24"/>
        </w:rPr>
        <w:tab/>
        <w:t>they have an administrative, managerial or supervisory board; more than half of whose members are appointed by the State, regional or local authorities or by other bodies governed by public law.</w:t>
      </w:r>
    </w:p>
    <w:p w14:paraId="120F16A6" w14:textId="77777777" w:rsidR="00712BB6" w:rsidRPr="00557909" w:rsidRDefault="00712BB6" w:rsidP="00712BB6">
      <w:pPr>
        <w:spacing w:after="0"/>
        <w:ind w:left="2880" w:hanging="720"/>
        <w:jc w:val="both"/>
        <w:rPr>
          <w:rFonts w:ascii="Times New Roman" w:hAnsi="Times New Roman" w:cs="Times New Roman"/>
          <w:sz w:val="24"/>
          <w:szCs w:val="24"/>
        </w:rPr>
      </w:pPr>
    </w:p>
    <w:p w14:paraId="525DDD16" w14:textId="040523D8" w:rsidR="0015160C" w:rsidRDefault="00C52589" w:rsidP="00C52589">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15160C" w:rsidRPr="00557909">
        <w:rPr>
          <w:rFonts w:ascii="Times New Roman" w:hAnsi="Times New Roman" w:cs="Times New Roman"/>
          <w:sz w:val="24"/>
          <w:szCs w:val="24"/>
        </w:rPr>
        <w:t xml:space="preserve">"Body governed by public law" as defined by the </w:t>
      </w:r>
      <w:r w:rsidR="0015160C" w:rsidRPr="008F1664">
        <w:rPr>
          <w:rFonts w:ascii="Times New Roman" w:hAnsi="Times New Roman" w:cs="Times New Roman"/>
          <w:i/>
          <w:iCs/>
          <w:sz w:val="24"/>
          <w:szCs w:val="24"/>
        </w:rPr>
        <w:t>Public Contracts (Scotland) Regulations 2015</w:t>
      </w:r>
      <w:r w:rsidR="0015160C" w:rsidRPr="00557909">
        <w:rPr>
          <w:rFonts w:ascii="Times New Roman" w:hAnsi="Times New Roman" w:cs="Times New Roman"/>
          <w:sz w:val="24"/>
          <w:szCs w:val="24"/>
        </w:rPr>
        <w:t xml:space="preserve"> means a body that has legal personality, is established for the specific purpose of meeting needs in the general interest, not having an industrial or commercial character and which:</w:t>
      </w:r>
    </w:p>
    <w:p w14:paraId="0774D8F3" w14:textId="77777777" w:rsidR="00C52589" w:rsidRPr="00557909" w:rsidRDefault="00C52589" w:rsidP="00C52589">
      <w:pPr>
        <w:spacing w:after="0"/>
        <w:ind w:left="1440" w:hanging="720"/>
        <w:jc w:val="both"/>
        <w:rPr>
          <w:rFonts w:ascii="Times New Roman" w:hAnsi="Times New Roman" w:cs="Times New Roman"/>
          <w:sz w:val="24"/>
          <w:szCs w:val="24"/>
        </w:rPr>
      </w:pPr>
    </w:p>
    <w:p w14:paraId="75F76EFA" w14:textId="6ABC6B04" w:rsidR="0015160C" w:rsidRDefault="00C52589" w:rsidP="00C52589">
      <w:pPr>
        <w:spacing w:after="0"/>
        <w:ind w:left="2160" w:hanging="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0015160C" w:rsidRPr="00557909">
        <w:rPr>
          <w:rFonts w:ascii="Times New Roman" w:hAnsi="Times New Roman" w:cs="Times New Roman"/>
          <w:sz w:val="24"/>
          <w:szCs w:val="24"/>
        </w:rPr>
        <w:t xml:space="preserve">is financed for the most part by the State, regional or local authorities, or by any other body governed by public </w:t>
      </w:r>
      <w:proofErr w:type="gramStart"/>
      <w:r w:rsidR="0015160C" w:rsidRPr="00557909">
        <w:rPr>
          <w:rFonts w:ascii="Times New Roman" w:hAnsi="Times New Roman" w:cs="Times New Roman"/>
          <w:sz w:val="24"/>
          <w:szCs w:val="24"/>
        </w:rPr>
        <w:t>law;</w:t>
      </w:r>
      <w:proofErr w:type="gramEnd"/>
    </w:p>
    <w:p w14:paraId="59625823" w14:textId="77777777" w:rsidR="00C52589" w:rsidRPr="00557909" w:rsidRDefault="00C52589" w:rsidP="00C52589">
      <w:pPr>
        <w:spacing w:after="0"/>
        <w:ind w:left="2160" w:hanging="720"/>
        <w:jc w:val="both"/>
        <w:rPr>
          <w:rFonts w:ascii="Times New Roman" w:hAnsi="Times New Roman" w:cs="Times New Roman"/>
          <w:sz w:val="24"/>
          <w:szCs w:val="24"/>
        </w:rPr>
      </w:pPr>
    </w:p>
    <w:p w14:paraId="306972CB" w14:textId="4356293C" w:rsidR="0015160C" w:rsidRDefault="00C52589" w:rsidP="00C52589">
      <w:pPr>
        <w:spacing w:after="0"/>
        <w:ind w:left="2160" w:hanging="72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15160C" w:rsidRPr="00557909">
        <w:rPr>
          <w:rFonts w:ascii="Times New Roman" w:hAnsi="Times New Roman" w:cs="Times New Roman"/>
          <w:sz w:val="24"/>
          <w:szCs w:val="24"/>
        </w:rPr>
        <w:t>is subject to management supervision by any such authority or body; or</w:t>
      </w:r>
    </w:p>
    <w:p w14:paraId="5B78B72A" w14:textId="77777777" w:rsidR="00C52589" w:rsidRPr="00557909" w:rsidRDefault="00C52589" w:rsidP="00C52589">
      <w:pPr>
        <w:spacing w:after="0"/>
        <w:ind w:left="2160" w:hanging="720"/>
        <w:jc w:val="both"/>
        <w:rPr>
          <w:rFonts w:ascii="Times New Roman" w:hAnsi="Times New Roman" w:cs="Times New Roman"/>
          <w:sz w:val="24"/>
          <w:szCs w:val="24"/>
        </w:rPr>
      </w:pPr>
    </w:p>
    <w:p w14:paraId="5865A6E4" w14:textId="16647F47" w:rsidR="0015160C" w:rsidRDefault="00C52589" w:rsidP="00C52589">
      <w:pPr>
        <w:spacing w:after="0"/>
        <w:ind w:left="2160" w:hanging="72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15160C" w:rsidRPr="00557909">
        <w:rPr>
          <w:rFonts w:ascii="Times New Roman" w:hAnsi="Times New Roman" w:cs="Times New Roman"/>
          <w:sz w:val="24"/>
          <w:szCs w:val="24"/>
        </w:rPr>
        <w:t xml:space="preserve">has an administrative, managerial or supervisory board more than half the members of which were appointed by </w:t>
      </w:r>
      <w:proofErr w:type="spellStart"/>
      <w:r w:rsidR="0015160C" w:rsidRPr="00557909">
        <w:rPr>
          <w:rFonts w:ascii="Times New Roman" w:hAnsi="Times New Roman" w:cs="Times New Roman"/>
          <w:sz w:val="24"/>
          <w:szCs w:val="24"/>
        </w:rPr>
        <w:t>any body</w:t>
      </w:r>
      <w:proofErr w:type="spellEnd"/>
      <w:r w:rsidR="0015160C" w:rsidRPr="00557909">
        <w:rPr>
          <w:rFonts w:ascii="Times New Roman" w:hAnsi="Times New Roman" w:cs="Times New Roman"/>
          <w:sz w:val="24"/>
          <w:szCs w:val="24"/>
        </w:rPr>
        <w:t xml:space="preserve"> referred to in subparagraph </w:t>
      </w: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15160C" w:rsidRPr="00557909">
        <w:rPr>
          <w:rFonts w:ascii="Times New Roman" w:hAnsi="Times New Roman" w:cs="Times New Roman"/>
          <w:sz w:val="24"/>
          <w:szCs w:val="24"/>
        </w:rPr>
        <w:t>.</w:t>
      </w:r>
    </w:p>
    <w:p w14:paraId="67E8BCE7" w14:textId="77777777" w:rsidR="00C52589" w:rsidRPr="00557909" w:rsidRDefault="00C52589" w:rsidP="00C52589">
      <w:pPr>
        <w:spacing w:after="0"/>
        <w:ind w:left="2160" w:hanging="720"/>
        <w:jc w:val="both"/>
        <w:rPr>
          <w:rFonts w:ascii="Times New Roman" w:hAnsi="Times New Roman" w:cs="Times New Roman"/>
          <w:sz w:val="24"/>
          <w:szCs w:val="24"/>
        </w:rPr>
      </w:pPr>
    </w:p>
    <w:p w14:paraId="4EC06E2A" w14:textId="44FD9FAE" w:rsidR="0015160C" w:rsidRDefault="0015160C" w:rsidP="00574B32">
      <w:pPr>
        <w:spacing w:after="0"/>
        <w:ind w:left="720"/>
        <w:jc w:val="both"/>
        <w:rPr>
          <w:rFonts w:ascii="Times New Roman" w:hAnsi="Times New Roman" w:cs="Times New Roman"/>
          <w:sz w:val="24"/>
          <w:szCs w:val="24"/>
        </w:rPr>
      </w:pPr>
      <w:r w:rsidRPr="00557909">
        <w:rPr>
          <w:rFonts w:ascii="Times New Roman" w:hAnsi="Times New Roman" w:cs="Times New Roman"/>
          <w:sz w:val="24"/>
          <w:szCs w:val="24"/>
        </w:rPr>
        <w:t>An indicative list of contracting authorities which are bodies governed by public law follows.</w:t>
      </w:r>
    </w:p>
    <w:p w14:paraId="67CBAF58" w14:textId="77777777" w:rsidR="009E0639" w:rsidRPr="00557909" w:rsidRDefault="009E0639" w:rsidP="009E0639">
      <w:pPr>
        <w:spacing w:after="0"/>
        <w:ind w:left="1440" w:hanging="720"/>
        <w:jc w:val="both"/>
        <w:rPr>
          <w:rFonts w:ascii="Times New Roman" w:hAnsi="Times New Roman" w:cs="Times New Roman"/>
          <w:sz w:val="24"/>
          <w:szCs w:val="24"/>
        </w:rPr>
      </w:pPr>
    </w:p>
    <w:p w14:paraId="7D864FBB" w14:textId="311CB418" w:rsidR="00831724" w:rsidRPr="009E0639" w:rsidRDefault="00A12FE0" w:rsidP="000D7B91">
      <w:pPr>
        <w:spacing w:after="0"/>
        <w:jc w:val="both"/>
        <w:rPr>
          <w:rFonts w:ascii="Times New Roman" w:hAnsi="Times New Roman" w:cs="Times New Roman"/>
          <w:b/>
          <w:bCs/>
          <w:sz w:val="24"/>
          <w:szCs w:val="24"/>
        </w:rPr>
      </w:pPr>
      <w:r w:rsidRPr="009E0639">
        <w:rPr>
          <w:rFonts w:ascii="Times New Roman" w:hAnsi="Times New Roman" w:cs="Times New Roman"/>
          <w:b/>
          <w:bCs/>
          <w:sz w:val="24"/>
          <w:szCs w:val="24"/>
        </w:rPr>
        <w:t xml:space="preserve">Indicative </w:t>
      </w:r>
      <w:r w:rsidR="007C7ACF" w:rsidRPr="009E0639">
        <w:rPr>
          <w:rFonts w:ascii="Times New Roman" w:hAnsi="Times New Roman" w:cs="Times New Roman"/>
          <w:b/>
          <w:bCs/>
          <w:sz w:val="24"/>
          <w:szCs w:val="24"/>
        </w:rPr>
        <w:t>l</w:t>
      </w:r>
      <w:r w:rsidRPr="009E0639">
        <w:rPr>
          <w:rFonts w:ascii="Times New Roman" w:hAnsi="Times New Roman" w:cs="Times New Roman"/>
          <w:b/>
          <w:bCs/>
          <w:sz w:val="24"/>
          <w:szCs w:val="24"/>
        </w:rPr>
        <w:t xml:space="preserve">ist </w:t>
      </w:r>
      <w:r w:rsidR="00F73899" w:rsidRPr="009E0639">
        <w:rPr>
          <w:rFonts w:ascii="Times New Roman" w:hAnsi="Times New Roman" w:cs="Times New Roman"/>
          <w:b/>
          <w:bCs/>
          <w:sz w:val="24"/>
          <w:szCs w:val="24"/>
        </w:rPr>
        <w:t xml:space="preserve">of </w:t>
      </w:r>
      <w:r w:rsidR="007C7ACF" w:rsidRPr="009E0639">
        <w:rPr>
          <w:rFonts w:ascii="Times New Roman" w:hAnsi="Times New Roman" w:cs="Times New Roman"/>
          <w:b/>
          <w:bCs/>
          <w:sz w:val="24"/>
          <w:szCs w:val="24"/>
        </w:rPr>
        <w:t>contracting authorities which are bodies governed by public law</w:t>
      </w:r>
      <w:r w:rsidR="00F73899" w:rsidRPr="009E0639">
        <w:rPr>
          <w:rFonts w:ascii="Times New Roman" w:hAnsi="Times New Roman" w:cs="Times New Roman"/>
          <w:b/>
          <w:bCs/>
          <w:sz w:val="24"/>
          <w:szCs w:val="24"/>
        </w:rPr>
        <w:t>:</w:t>
      </w:r>
    </w:p>
    <w:p w14:paraId="17875B3F" w14:textId="3EC43BE8" w:rsidR="00F73899" w:rsidRPr="00557909" w:rsidRDefault="00F73899" w:rsidP="000D7B91">
      <w:pPr>
        <w:spacing w:after="0"/>
        <w:jc w:val="both"/>
        <w:rPr>
          <w:rFonts w:ascii="Times New Roman" w:hAnsi="Times New Roman" w:cs="Times New Roman"/>
          <w:sz w:val="24"/>
          <w:szCs w:val="24"/>
        </w:rPr>
      </w:pPr>
    </w:p>
    <w:p w14:paraId="325E58C7" w14:textId="77777777" w:rsidR="00336614" w:rsidRPr="009E0639" w:rsidRDefault="00336614" w:rsidP="000D7B91">
      <w:pPr>
        <w:spacing w:after="0"/>
        <w:jc w:val="both"/>
        <w:rPr>
          <w:rFonts w:ascii="Times New Roman" w:hAnsi="Times New Roman" w:cs="Times New Roman"/>
          <w:b/>
          <w:bCs/>
          <w:sz w:val="24"/>
          <w:szCs w:val="24"/>
        </w:rPr>
      </w:pPr>
      <w:r w:rsidRPr="009E0639">
        <w:rPr>
          <w:rFonts w:ascii="Times New Roman" w:hAnsi="Times New Roman" w:cs="Times New Roman"/>
          <w:b/>
          <w:bCs/>
          <w:sz w:val="24"/>
          <w:szCs w:val="24"/>
        </w:rPr>
        <w:t>Bodies: </w:t>
      </w:r>
    </w:p>
    <w:p w14:paraId="68809AC4" w14:textId="77777777"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 </w:t>
      </w:r>
    </w:p>
    <w:p w14:paraId="28BE2E31" w14:textId="2B26AF5A"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1.</w:t>
      </w:r>
      <w:r w:rsidR="009E0639">
        <w:rPr>
          <w:rFonts w:ascii="Times New Roman" w:hAnsi="Times New Roman" w:cs="Times New Roman"/>
          <w:sz w:val="24"/>
          <w:szCs w:val="24"/>
        </w:rPr>
        <w:tab/>
      </w:r>
      <w:r w:rsidRPr="00557909">
        <w:rPr>
          <w:rFonts w:ascii="Times New Roman" w:hAnsi="Times New Roman" w:cs="Times New Roman"/>
          <w:sz w:val="24"/>
          <w:szCs w:val="24"/>
        </w:rPr>
        <w:t>Health and Safety </w:t>
      </w:r>
      <w:proofErr w:type="gramStart"/>
      <w:r w:rsidRPr="00557909">
        <w:rPr>
          <w:rFonts w:ascii="Times New Roman" w:hAnsi="Times New Roman" w:cs="Times New Roman"/>
          <w:sz w:val="24"/>
          <w:szCs w:val="24"/>
        </w:rPr>
        <w:t>Executive;</w:t>
      </w:r>
      <w:proofErr w:type="gramEnd"/>
      <w:r w:rsidRPr="00557909">
        <w:rPr>
          <w:rFonts w:ascii="Times New Roman" w:hAnsi="Times New Roman" w:cs="Times New Roman"/>
          <w:sz w:val="24"/>
          <w:szCs w:val="24"/>
        </w:rPr>
        <w:t xml:space="preserve">  </w:t>
      </w:r>
    </w:p>
    <w:p w14:paraId="22FED13D" w14:textId="41A4CB8E"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lastRenderedPageBreak/>
        <w:t xml:space="preserve">2. </w:t>
      </w:r>
      <w:r w:rsidR="009E0639">
        <w:rPr>
          <w:rFonts w:ascii="Times New Roman" w:hAnsi="Times New Roman" w:cs="Times New Roman"/>
          <w:sz w:val="24"/>
          <w:szCs w:val="24"/>
        </w:rPr>
        <w:tab/>
      </w:r>
      <w:r w:rsidRPr="00557909">
        <w:rPr>
          <w:rFonts w:ascii="Times New Roman" w:hAnsi="Times New Roman" w:cs="Times New Roman"/>
          <w:sz w:val="24"/>
          <w:szCs w:val="24"/>
        </w:rPr>
        <w:t>Advisory, Conciliation and Arbitration </w:t>
      </w:r>
      <w:proofErr w:type="gramStart"/>
      <w:r w:rsidRPr="00557909">
        <w:rPr>
          <w:rFonts w:ascii="Times New Roman" w:hAnsi="Times New Roman" w:cs="Times New Roman"/>
          <w:sz w:val="24"/>
          <w:szCs w:val="24"/>
        </w:rPr>
        <w:t>Service;</w:t>
      </w:r>
      <w:proofErr w:type="gramEnd"/>
      <w:r w:rsidRPr="00557909">
        <w:rPr>
          <w:rFonts w:ascii="Times New Roman" w:hAnsi="Times New Roman" w:cs="Times New Roman"/>
          <w:sz w:val="24"/>
          <w:szCs w:val="24"/>
        </w:rPr>
        <w:t> </w:t>
      </w:r>
    </w:p>
    <w:p w14:paraId="24ADD6EC" w14:textId="048FCCF1"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 xml:space="preserve">3. </w:t>
      </w:r>
      <w:r w:rsidR="009E0639">
        <w:rPr>
          <w:rFonts w:ascii="Times New Roman" w:hAnsi="Times New Roman" w:cs="Times New Roman"/>
          <w:sz w:val="24"/>
          <w:szCs w:val="24"/>
        </w:rPr>
        <w:tab/>
      </w:r>
      <w:r w:rsidRPr="00557909">
        <w:rPr>
          <w:rFonts w:ascii="Times New Roman" w:hAnsi="Times New Roman" w:cs="Times New Roman"/>
          <w:sz w:val="24"/>
          <w:szCs w:val="24"/>
        </w:rPr>
        <w:t>Homes </w:t>
      </w:r>
      <w:proofErr w:type="gramStart"/>
      <w:r w:rsidRPr="00557909">
        <w:rPr>
          <w:rFonts w:ascii="Times New Roman" w:hAnsi="Times New Roman" w:cs="Times New Roman"/>
          <w:sz w:val="24"/>
          <w:szCs w:val="24"/>
        </w:rPr>
        <w:t>England;</w:t>
      </w:r>
      <w:proofErr w:type="gramEnd"/>
      <w:r w:rsidRPr="00557909">
        <w:rPr>
          <w:rFonts w:ascii="Times New Roman" w:hAnsi="Times New Roman" w:cs="Times New Roman"/>
          <w:sz w:val="24"/>
          <w:szCs w:val="24"/>
        </w:rPr>
        <w:t> </w:t>
      </w:r>
    </w:p>
    <w:p w14:paraId="3C1AD355" w14:textId="04AD54BE"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 xml:space="preserve">4. </w:t>
      </w:r>
      <w:r w:rsidR="009E0639">
        <w:rPr>
          <w:rFonts w:ascii="Times New Roman" w:hAnsi="Times New Roman" w:cs="Times New Roman"/>
          <w:sz w:val="24"/>
          <w:szCs w:val="24"/>
        </w:rPr>
        <w:tab/>
      </w:r>
      <w:r w:rsidRPr="00557909">
        <w:rPr>
          <w:rFonts w:ascii="Times New Roman" w:hAnsi="Times New Roman" w:cs="Times New Roman"/>
          <w:sz w:val="24"/>
          <w:szCs w:val="24"/>
        </w:rPr>
        <w:t>NHS Blood and Transplant </w:t>
      </w:r>
      <w:proofErr w:type="gramStart"/>
      <w:r w:rsidRPr="00557909">
        <w:rPr>
          <w:rFonts w:ascii="Times New Roman" w:hAnsi="Times New Roman" w:cs="Times New Roman"/>
          <w:sz w:val="24"/>
          <w:szCs w:val="24"/>
        </w:rPr>
        <w:t>Service;</w:t>
      </w:r>
      <w:proofErr w:type="gramEnd"/>
      <w:r w:rsidRPr="00557909">
        <w:rPr>
          <w:rFonts w:ascii="Times New Roman" w:hAnsi="Times New Roman" w:cs="Times New Roman"/>
          <w:sz w:val="24"/>
          <w:szCs w:val="24"/>
        </w:rPr>
        <w:t> </w:t>
      </w:r>
    </w:p>
    <w:p w14:paraId="6C2A352C" w14:textId="7D7FA033"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 xml:space="preserve">5. </w:t>
      </w:r>
      <w:r w:rsidR="009E0639">
        <w:rPr>
          <w:rFonts w:ascii="Times New Roman" w:hAnsi="Times New Roman" w:cs="Times New Roman"/>
          <w:sz w:val="24"/>
          <w:szCs w:val="24"/>
        </w:rPr>
        <w:tab/>
      </w:r>
      <w:r w:rsidRPr="00557909">
        <w:rPr>
          <w:rFonts w:ascii="Times New Roman" w:hAnsi="Times New Roman" w:cs="Times New Roman"/>
          <w:sz w:val="24"/>
          <w:szCs w:val="24"/>
        </w:rPr>
        <w:t>Environment </w:t>
      </w:r>
      <w:proofErr w:type="gramStart"/>
      <w:r w:rsidRPr="00557909">
        <w:rPr>
          <w:rFonts w:ascii="Times New Roman" w:hAnsi="Times New Roman" w:cs="Times New Roman"/>
          <w:sz w:val="24"/>
          <w:szCs w:val="24"/>
        </w:rPr>
        <w:t>Agency;</w:t>
      </w:r>
      <w:proofErr w:type="gramEnd"/>
      <w:r w:rsidRPr="00557909">
        <w:rPr>
          <w:rFonts w:ascii="Times New Roman" w:hAnsi="Times New Roman" w:cs="Times New Roman"/>
          <w:sz w:val="24"/>
          <w:szCs w:val="24"/>
        </w:rPr>
        <w:t> </w:t>
      </w:r>
    </w:p>
    <w:p w14:paraId="2A46DC43" w14:textId="50A4A46E"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6.</w:t>
      </w:r>
      <w:r w:rsidR="009E0639">
        <w:rPr>
          <w:rFonts w:ascii="Times New Roman" w:hAnsi="Times New Roman" w:cs="Times New Roman"/>
          <w:sz w:val="24"/>
          <w:szCs w:val="24"/>
        </w:rPr>
        <w:tab/>
      </w:r>
      <w:r w:rsidRPr="00557909">
        <w:rPr>
          <w:rFonts w:ascii="Times New Roman" w:hAnsi="Times New Roman" w:cs="Times New Roman"/>
          <w:sz w:val="24"/>
          <w:szCs w:val="24"/>
        </w:rPr>
        <w:t>Scottish </w:t>
      </w:r>
      <w:proofErr w:type="gramStart"/>
      <w:r w:rsidRPr="00557909">
        <w:rPr>
          <w:rFonts w:ascii="Times New Roman" w:hAnsi="Times New Roman" w:cs="Times New Roman"/>
          <w:sz w:val="24"/>
          <w:szCs w:val="24"/>
        </w:rPr>
        <w:t>Enterprise;</w:t>
      </w:r>
      <w:proofErr w:type="gramEnd"/>
      <w:r w:rsidRPr="00557909">
        <w:rPr>
          <w:rFonts w:ascii="Times New Roman" w:hAnsi="Times New Roman" w:cs="Times New Roman"/>
          <w:sz w:val="24"/>
          <w:szCs w:val="24"/>
        </w:rPr>
        <w:t> </w:t>
      </w:r>
    </w:p>
    <w:p w14:paraId="7B7CB2CE" w14:textId="543CCEB7"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 xml:space="preserve">7. </w:t>
      </w:r>
      <w:r w:rsidR="009E0639">
        <w:rPr>
          <w:rFonts w:ascii="Times New Roman" w:hAnsi="Times New Roman" w:cs="Times New Roman"/>
          <w:sz w:val="24"/>
          <w:szCs w:val="24"/>
        </w:rPr>
        <w:tab/>
      </w:r>
      <w:r w:rsidRPr="00557909">
        <w:rPr>
          <w:rFonts w:ascii="Times New Roman" w:hAnsi="Times New Roman" w:cs="Times New Roman"/>
          <w:sz w:val="24"/>
          <w:szCs w:val="24"/>
        </w:rPr>
        <w:t>Ordnance Survey </w:t>
      </w:r>
      <w:proofErr w:type="gramStart"/>
      <w:r w:rsidRPr="00557909">
        <w:rPr>
          <w:rFonts w:ascii="Times New Roman" w:hAnsi="Times New Roman" w:cs="Times New Roman"/>
          <w:sz w:val="24"/>
          <w:szCs w:val="24"/>
        </w:rPr>
        <w:t>Limited;</w:t>
      </w:r>
      <w:proofErr w:type="gramEnd"/>
      <w:r w:rsidRPr="00557909">
        <w:rPr>
          <w:rFonts w:ascii="Times New Roman" w:hAnsi="Times New Roman" w:cs="Times New Roman"/>
          <w:sz w:val="24"/>
          <w:szCs w:val="24"/>
        </w:rPr>
        <w:t> </w:t>
      </w:r>
    </w:p>
    <w:p w14:paraId="79E47913" w14:textId="6AF821DB"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 xml:space="preserve">8. </w:t>
      </w:r>
      <w:r w:rsidR="009E0639">
        <w:rPr>
          <w:rFonts w:ascii="Times New Roman" w:hAnsi="Times New Roman" w:cs="Times New Roman"/>
          <w:sz w:val="24"/>
          <w:szCs w:val="24"/>
        </w:rPr>
        <w:tab/>
      </w:r>
      <w:r w:rsidRPr="00557909">
        <w:rPr>
          <w:rFonts w:ascii="Times New Roman" w:hAnsi="Times New Roman" w:cs="Times New Roman"/>
          <w:sz w:val="24"/>
          <w:szCs w:val="24"/>
        </w:rPr>
        <w:t>Financial Conduct Authority. </w:t>
      </w:r>
    </w:p>
    <w:p w14:paraId="4D05D200" w14:textId="77777777"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 </w:t>
      </w:r>
    </w:p>
    <w:p w14:paraId="73562CD4" w14:textId="77777777" w:rsidR="00336614" w:rsidRPr="009E0639" w:rsidRDefault="00336614" w:rsidP="000D7B91">
      <w:pPr>
        <w:spacing w:after="0"/>
        <w:jc w:val="both"/>
        <w:rPr>
          <w:rFonts w:ascii="Times New Roman" w:hAnsi="Times New Roman" w:cs="Times New Roman"/>
          <w:b/>
          <w:bCs/>
          <w:sz w:val="24"/>
          <w:szCs w:val="24"/>
        </w:rPr>
      </w:pPr>
      <w:r w:rsidRPr="009E0639">
        <w:rPr>
          <w:rFonts w:ascii="Times New Roman" w:hAnsi="Times New Roman" w:cs="Times New Roman"/>
          <w:b/>
          <w:bCs/>
          <w:sz w:val="24"/>
          <w:szCs w:val="24"/>
        </w:rPr>
        <w:t>Categories: </w:t>
      </w:r>
    </w:p>
    <w:p w14:paraId="4C02B142" w14:textId="77777777"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 </w:t>
      </w:r>
    </w:p>
    <w:p w14:paraId="1E570EB7" w14:textId="5AB9F2C7"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1.</w:t>
      </w:r>
      <w:r w:rsidR="009E0639">
        <w:rPr>
          <w:rFonts w:ascii="Times New Roman" w:hAnsi="Times New Roman" w:cs="Times New Roman"/>
          <w:sz w:val="24"/>
          <w:szCs w:val="24"/>
        </w:rPr>
        <w:tab/>
      </w:r>
      <w:r w:rsidRPr="00557909">
        <w:rPr>
          <w:rFonts w:ascii="Times New Roman" w:hAnsi="Times New Roman" w:cs="Times New Roman"/>
          <w:sz w:val="24"/>
          <w:szCs w:val="24"/>
        </w:rPr>
        <w:t>Maintained</w:t>
      </w:r>
      <w:r w:rsidR="00652E16">
        <w:rPr>
          <w:rFonts w:ascii="Times New Roman" w:hAnsi="Times New Roman" w:cs="Times New Roman"/>
          <w:sz w:val="24"/>
          <w:szCs w:val="24"/>
        </w:rPr>
        <w:t xml:space="preserve"> </w:t>
      </w:r>
      <w:proofErr w:type="gramStart"/>
      <w:r w:rsidRPr="00557909">
        <w:rPr>
          <w:rFonts w:ascii="Times New Roman" w:hAnsi="Times New Roman" w:cs="Times New Roman"/>
          <w:sz w:val="24"/>
          <w:szCs w:val="24"/>
        </w:rPr>
        <w:t>schools;</w:t>
      </w:r>
      <w:proofErr w:type="gramEnd"/>
    </w:p>
    <w:p w14:paraId="0CDC3EE0" w14:textId="1960DF83" w:rsidR="00336614" w:rsidRPr="00557909" w:rsidRDefault="00336614" w:rsidP="009E0639">
      <w:pPr>
        <w:spacing w:after="0"/>
        <w:ind w:left="720" w:hanging="720"/>
        <w:jc w:val="both"/>
        <w:rPr>
          <w:rFonts w:ascii="Times New Roman" w:hAnsi="Times New Roman" w:cs="Times New Roman"/>
          <w:sz w:val="24"/>
          <w:szCs w:val="24"/>
        </w:rPr>
      </w:pPr>
      <w:r w:rsidRPr="00557909">
        <w:rPr>
          <w:rFonts w:ascii="Times New Roman" w:hAnsi="Times New Roman" w:cs="Times New Roman"/>
          <w:sz w:val="24"/>
          <w:szCs w:val="24"/>
        </w:rPr>
        <w:t>2.</w:t>
      </w:r>
      <w:r w:rsidR="009E0639">
        <w:rPr>
          <w:rFonts w:ascii="Times New Roman" w:hAnsi="Times New Roman" w:cs="Times New Roman"/>
          <w:sz w:val="24"/>
          <w:szCs w:val="24"/>
        </w:rPr>
        <w:tab/>
      </w:r>
      <w:r w:rsidRPr="00557909">
        <w:rPr>
          <w:rFonts w:ascii="Times New Roman" w:hAnsi="Times New Roman" w:cs="Times New Roman"/>
          <w:sz w:val="24"/>
          <w:szCs w:val="24"/>
        </w:rPr>
        <w:t>Universities and colleges financed for the most part by other contracting</w:t>
      </w:r>
      <w:r w:rsidR="00652E16">
        <w:rPr>
          <w:rFonts w:ascii="Times New Roman" w:hAnsi="Times New Roman" w:cs="Times New Roman"/>
          <w:sz w:val="24"/>
          <w:szCs w:val="24"/>
        </w:rPr>
        <w:t xml:space="preserve"> </w:t>
      </w:r>
      <w:proofErr w:type="gramStart"/>
      <w:r w:rsidRPr="00557909">
        <w:rPr>
          <w:rFonts w:ascii="Times New Roman" w:hAnsi="Times New Roman" w:cs="Times New Roman"/>
          <w:sz w:val="24"/>
          <w:szCs w:val="24"/>
        </w:rPr>
        <w:t>authorities;</w:t>
      </w:r>
      <w:proofErr w:type="gramEnd"/>
      <w:r w:rsidR="00652E16">
        <w:rPr>
          <w:rFonts w:ascii="Times New Roman" w:hAnsi="Times New Roman" w:cs="Times New Roman"/>
          <w:sz w:val="24"/>
          <w:szCs w:val="24"/>
        </w:rPr>
        <w:t xml:space="preserve"> </w:t>
      </w:r>
    </w:p>
    <w:p w14:paraId="7864DA48" w14:textId="034DDFD2"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 xml:space="preserve">3. </w:t>
      </w:r>
      <w:r w:rsidR="009E0639">
        <w:rPr>
          <w:rFonts w:ascii="Times New Roman" w:hAnsi="Times New Roman" w:cs="Times New Roman"/>
          <w:sz w:val="24"/>
          <w:szCs w:val="24"/>
        </w:rPr>
        <w:tab/>
      </w:r>
      <w:r w:rsidRPr="00557909">
        <w:rPr>
          <w:rFonts w:ascii="Times New Roman" w:hAnsi="Times New Roman" w:cs="Times New Roman"/>
          <w:sz w:val="24"/>
          <w:szCs w:val="24"/>
        </w:rPr>
        <w:t>National Museums and </w:t>
      </w:r>
      <w:proofErr w:type="gramStart"/>
      <w:r w:rsidRPr="00557909">
        <w:rPr>
          <w:rFonts w:ascii="Times New Roman" w:hAnsi="Times New Roman" w:cs="Times New Roman"/>
          <w:sz w:val="24"/>
          <w:szCs w:val="24"/>
        </w:rPr>
        <w:t>Galleries;</w:t>
      </w:r>
      <w:proofErr w:type="gramEnd"/>
    </w:p>
    <w:p w14:paraId="5017043A" w14:textId="5C22B033"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 xml:space="preserve">4. </w:t>
      </w:r>
      <w:r w:rsidR="009E0639">
        <w:rPr>
          <w:rFonts w:ascii="Times New Roman" w:hAnsi="Times New Roman" w:cs="Times New Roman"/>
          <w:sz w:val="24"/>
          <w:szCs w:val="24"/>
        </w:rPr>
        <w:tab/>
      </w:r>
      <w:r w:rsidRPr="00557909">
        <w:rPr>
          <w:rFonts w:ascii="Times New Roman" w:hAnsi="Times New Roman" w:cs="Times New Roman"/>
          <w:sz w:val="24"/>
          <w:szCs w:val="24"/>
        </w:rPr>
        <w:t>Fire and Rescue</w:t>
      </w:r>
      <w:r w:rsidR="00652E16">
        <w:rPr>
          <w:rFonts w:ascii="Times New Roman" w:hAnsi="Times New Roman" w:cs="Times New Roman"/>
          <w:sz w:val="24"/>
          <w:szCs w:val="24"/>
        </w:rPr>
        <w:t xml:space="preserve"> </w:t>
      </w:r>
      <w:proofErr w:type="gramStart"/>
      <w:r w:rsidRPr="00557909">
        <w:rPr>
          <w:rFonts w:ascii="Times New Roman" w:hAnsi="Times New Roman" w:cs="Times New Roman"/>
          <w:sz w:val="24"/>
          <w:szCs w:val="24"/>
        </w:rPr>
        <w:t>Authorities;</w:t>
      </w:r>
      <w:proofErr w:type="gramEnd"/>
      <w:r w:rsidRPr="00557909">
        <w:rPr>
          <w:rFonts w:ascii="Times New Roman" w:hAnsi="Times New Roman" w:cs="Times New Roman"/>
          <w:sz w:val="24"/>
          <w:szCs w:val="24"/>
        </w:rPr>
        <w:t> </w:t>
      </w:r>
    </w:p>
    <w:p w14:paraId="1E09F984" w14:textId="180BD3FB"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 xml:space="preserve">5. </w:t>
      </w:r>
      <w:r w:rsidR="009E0639">
        <w:rPr>
          <w:rFonts w:ascii="Times New Roman" w:hAnsi="Times New Roman" w:cs="Times New Roman"/>
          <w:sz w:val="24"/>
          <w:szCs w:val="24"/>
        </w:rPr>
        <w:tab/>
      </w:r>
      <w:r w:rsidRPr="00557909">
        <w:rPr>
          <w:rFonts w:ascii="Times New Roman" w:hAnsi="Times New Roman" w:cs="Times New Roman"/>
          <w:sz w:val="24"/>
          <w:szCs w:val="24"/>
        </w:rPr>
        <w:t>Clinical Commissioning Groups: </w:t>
      </w:r>
    </w:p>
    <w:p w14:paraId="7FB60BA0" w14:textId="53770608"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 xml:space="preserve">6. </w:t>
      </w:r>
      <w:r w:rsidR="009E0639">
        <w:rPr>
          <w:rFonts w:ascii="Times New Roman" w:hAnsi="Times New Roman" w:cs="Times New Roman"/>
          <w:sz w:val="24"/>
          <w:szCs w:val="24"/>
        </w:rPr>
        <w:tab/>
      </w:r>
      <w:r w:rsidRPr="00557909">
        <w:rPr>
          <w:rFonts w:ascii="Times New Roman" w:hAnsi="Times New Roman" w:cs="Times New Roman"/>
          <w:sz w:val="24"/>
          <w:szCs w:val="24"/>
        </w:rPr>
        <w:t>Police </w:t>
      </w:r>
      <w:proofErr w:type="gramStart"/>
      <w:r w:rsidRPr="00557909">
        <w:rPr>
          <w:rFonts w:ascii="Times New Roman" w:hAnsi="Times New Roman" w:cs="Times New Roman"/>
          <w:sz w:val="24"/>
          <w:szCs w:val="24"/>
        </w:rPr>
        <w:t>Authorities;</w:t>
      </w:r>
      <w:proofErr w:type="gramEnd"/>
    </w:p>
    <w:p w14:paraId="05E8EEB1" w14:textId="3AFFAD57"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 xml:space="preserve">7. </w:t>
      </w:r>
      <w:r w:rsidR="009E0639">
        <w:rPr>
          <w:rFonts w:ascii="Times New Roman" w:hAnsi="Times New Roman" w:cs="Times New Roman"/>
          <w:sz w:val="24"/>
          <w:szCs w:val="24"/>
        </w:rPr>
        <w:tab/>
      </w:r>
      <w:r w:rsidRPr="00557909">
        <w:rPr>
          <w:rFonts w:ascii="Times New Roman" w:hAnsi="Times New Roman" w:cs="Times New Roman"/>
          <w:sz w:val="24"/>
          <w:szCs w:val="24"/>
        </w:rPr>
        <w:t>Police and Crime</w:t>
      </w:r>
      <w:r w:rsidR="00652E16">
        <w:rPr>
          <w:rFonts w:ascii="Times New Roman" w:hAnsi="Times New Roman" w:cs="Times New Roman"/>
          <w:sz w:val="24"/>
          <w:szCs w:val="24"/>
        </w:rPr>
        <w:t xml:space="preserve"> </w:t>
      </w:r>
      <w:proofErr w:type="gramStart"/>
      <w:r w:rsidRPr="00557909">
        <w:rPr>
          <w:rFonts w:ascii="Times New Roman" w:hAnsi="Times New Roman" w:cs="Times New Roman"/>
          <w:sz w:val="24"/>
          <w:szCs w:val="24"/>
        </w:rPr>
        <w:t>Commissioners;</w:t>
      </w:r>
      <w:proofErr w:type="gramEnd"/>
      <w:r w:rsidRPr="00557909">
        <w:rPr>
          <w:rFonts w:ascii="Times New Roman" w:hAnsi="Times New Roman" w:cs="Times New Roman"/>
          <w:sz w:val="24"/>
          <w:szCs w:val="24"/>
        </w:rPr>
        <w:t> </w:t>
      </w:r>
    </w:p>
    <w:p w14:paraId="5419AFA0" w14:textId="38C3C716"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 xml:space="preserve">8. </w:t>
      </w:r>
      <w:r w:rsidR="009E0639">
        <w:rPr>
          <w:rFonts w:ascii="Times New Roman" w:hAnsi="Times New Roman" w:cs="Times New Roman"/>
          <w:sz w:val="24"/>
          <w:szCs w:val="24"/>
        </w:rPr>
        <w:tab/>
      </w:r>
      <w:r w:rsidRPr="00557909">
        <w:rPr>
          <w:rFonts w:ascii="Times New Roman" w:hAnsi="Times New Roman" w:cs="Times New Roman"/>
          <w:sz w:val="24"/>
          <w:szCs w:val="24"/>
        </w:rPr>
        <w:t>New Town Development</w:t>
      </w:r>
      <w:r w:rsidR="00652E16">
        <w:rPr>
          <w:rFonts w:ascii="Times New Roman" w:hAnsi="Times New Roman" w:cs="Times New Roman"/>
          <w:sz w:val="24"/>
          <w:szCs w:val="24"/>
        </w:rPr>
        <w:t xml:space="preserve"> </w:t>
      </w:r>
      <w:proofErr w:type="gramStart"/>
      <w:r w:rsidRPr="00557909">
        <w:rPr>
          <w:rFonts w:ascii="Times New Roman" w:hAnsi="Times New Roman" w:cs="Times New Roman"/>
          <w:sz w:val="24"/>
          <w:szCs w:val="24"/>
        </w:rPr>
        <w:t>Corporations;</w:t>
      </w:r>
      <w:proofErr w:type="gramEnd"/>
      <w:r w:rsidR="00652E16">
        <w:rPr>
          <w:rFonts w:ascii="Times New Roman" w:hAnsi="Times New Roman" w:cs="Times New Roman"/>
          <w:sz w:val="24"/>
          <w:szCs w:val="24"/>
        </w:rPr>
        <w:t xml:space="preserve"> </w:t>
      </w:r>
    </w:p>
    <w:p w14:paraId="78737738" w14:textId="547AB5CA"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 xml:space="preserve">9. </w:t>
      </w:r>
      <w:r w:rsidR="009E0639">
        <w:rPr>
          <w:rFonts w:ascii="Times New Roman" w:hAnsi="Times New Roman" w:cs="Times New Roman"/>
          <w:sz w:val="24"/>
          <w:szCs w:val="24"/>
        </w:rPr>
        <w:tab/>
      </w:r>
      <w:r w:rsidRPr="00557909">
        <w:rPr>
          <w:rFonts w:ascii="Times New Roman" w:hAnsi="Times New Roman" w:cs="Times New Roman"/>
          <w:sz w:val="24"/>
          <w:szCs w:val="24"/>
        </w:rPr>
        <w:t xml:space="preserve">Urban Development </w:t>
      </w:r>
      <w:proofErr w:type="gramStart"/>
      <w:r w:rsidRPr="00557909">
        <w:rPr>
          <w:rFonts w:ascii="Times New Roman" w:hAnsi="Times New Roman" w:cs="Times New Roman"/>
          <w:sz w:val="24"/>
          <w:szCs w:val="24"/>
        </w:rPr>
        <w:t>Corporations</w:t>
      </w:r>
      <w:r w:rsidR="00087426">
        <w:rPr>
          <w:rFonts w:ascii="Times New Roman" w:hAnsi="Times New Roman" w:cs="Times New Roman"/>
          <w:sz w:val="24"/>
          <w:szCs w:val="24"/>
        </w:rPr>
        <w:t>;</w:t>
      </w:r>
      <w:proofErr w:type="gramEnd"/>
    </w:p>
    <w:p w14:paraId="25C6A0B3" w14:textId="77777777" w:rsidR="00182B35" w:rsidRDefault="00182B35" w:rsidP="00182B35">
      <w:pPr>
        <w:spacing w:after="0"/>
        <w:ind w:left="720" w:hanging="720"/>
        <w:jc w:val="both"/>
        <w:rPr>
          <w:rFonts w:ascii="Times New Roman" w:hAnsi="Times New Roman" w:cs="Times New Roman"/>
          <w:sz w:val="24"/>
          <w:szCs w:val="24"/>
        </w:rPr>
      </w:pPr>
      <w:r w:rsidRPr="000D7478">
        <w:rPr>
          <w:rFonts w:ascii="Times New Roman" w:hAnsi="Times New Roman" w:cs="Times New Roman"/>
          <w:sz w:val="24"/>
          <w:szCs w:val="24"/>
        </w:rPr>
        <w:t>10.</w:t>
      </w:r>
      <w:r>
        <w:rPr>
          <w:rFonts w:ascii="Times New Roman" w:hAnsi="Times New Roman" w:cs="Times New Roman"/>
          <w:sz w:val="24"/>
          <w:szCs w:val="24"/>
        </w:rPr>
        <w:tab/>
      </w:r>
      <w:r w:rsidRPr="008107AA">
        <w:rPr>
          <w:rFonts w:ascii="Times New Roman" w:hAnsi="Times New Roman" w:cs="Times New Roman"/>
          <w:sz w:val="24"/>
          <w:szCs w:val="24"/>
        </w:rPr>
        <w:t xml:space="preserve">Local authorities including unitary authorities, county councils, district councils, metropolitan district councils, London boroughs and the City of </w:t>
      </w:r>
      <w:proofErr w:type="gramStart"/>
      <w:r w:rsidRPr="008107AA">
        <w:rPr>
          <w:rFonts w:ascii="Times New Roman" w:hAnsi="Times New Roman" w:cs="Times New Roman"/>
          <w:sz w:val="24"/>
          <w:szCs w:val="24"/>
        </w:rPr>
        <w:t>London;</w:t>
      </w:r>
      <w:proofErr w:type="gramEnd"/>
    </w:p>
    <w:p w14:paraId="3A6D8228" w14:textId="3BD313A1" w:rsidR="00336614" w:rsidRPr="00557909" w:rsidRDefault="00336614" w:rsidP="00087426">
      <w:pPr>
        <w:spacing w:after="0"/>
        <w:ind w:left="720" w:hanging="720"/>
        <w:jc w:val="both"/>
        <w:rPr>
          <w:rFonts w:ascii="Times New Roman" w:hAnsi="Times New Roman" w:cs="Times New Roman"/>
          <w:sz w:val="24"/>
          <w:szCs w:val="24"/>
        </w:rPr>
      </w:pPr>
      <w:r w:rsidRPr="00557909">
        <w:rPr>
          <w:rFonts w:ascii="Times New Roman" w:hAnsi="Times New Roman" w:cs="Times New Roman"/>
          <w:sz w:val="24"/>
          <w:szCs w:val="24"/>
        </w:rPr>
        <w:t>1</w:t>
      </w:r>
      <w:r w:rsidR="00182B35">
        <w:rPr>
          <w:rFonts w:ascii="Times New Roman" w:hAnsi="Times New Roman" w:cs="Times New Roman"/>
          <w:sz w:val="24"/>
          <w:szCs w:val="24"/>
        </w:rPr>
        <w:t>1</w:t>
      </w:r>
      <w:r w:rsidRPr="00557909">
        <w:rPr>
          <w:rFonts w:ascii="Times New Roman" w:hAnsi="Times New Roman" w:cs="Times New Roman"/>
          <w:sz w:val="24"/>
          <w:szCs w:val="24"/>
        </w:rPr>
        <w:t xml:space="preserve">. </w:t>
      </w:r>
      <w:r w:rsidR="009E0639">
        <w:rPr>
          <w:rFonts w:ascii="Times New Roman" w:hAnsi="Times New Roman" w:cs="Times New Roman"/>
          <w:sz w:val="24"/>
          <w:szCs w:val="24"/>
        </w:rPr>
        <w:tab/>
      </w:r>
      <w:r w:rsidRPr="00557909">
        <w:rPr>
          <w:rFonts w:ascii="Times New Roman" w:hAnsi="Times New Roman" w:cs="Times New Roman"/>
          <w:sz w:val="24"/>
          <w:szCs w:val="24"/>
        </w:rPr>
        <w:t>National Park</w:t>
      </w:r>
      <w:r w:rsidR="00652E16">
        <w:rPr>
          <w:rFonts w:ascii="Times New Roman" w:hAnsi="Times New Roman" w:cs="Times New Roman"/>
          <w:sz w:val="24"/>
          <w:szCs w:val="24"/>
        </w:rPr>
        <w:t xml:space="preserve"> </w:t>
      </w:r>
      <w:proofErr w:type="gramStart"/>
      <w:r w:rsidRPr="00557909">
        <w:rPr>
          <w:rFonts w:ascii="Times New Roman" w:hAnsi="Times New Roman" w:cs="Times New Roman"/>
          <w:sz w:val="24"/>
          <w:szCs w:val="24"/>
        </w:rPr>
        <w:t>Authorities;</w:t>
      </w:r>
      <w:proofErr w:type="gramEnd"/>
      <w:r w:rsidR="00652E16">
        <w:rPr>
          <w:rFonts w:ascii="Times New Roman" w:hAnsi="Times New Roman" w:cs="Times New Roman"/>
          <w:sz w:val="24"/>
          <w:szCs w:val="24"/>
        </w:rPr>
        <w:t xml:space="preserve"> </w:t>
      </w:r>
    </w:p>
    <w:p w14:paraId="1627124D" w14:textId="77F0457D" w:rsidR="00336614" w:rsidRPr="00557909" w:rsidRDefault="00336614" w:rsidP="000D7B91">
      <w:pPr>
        <w:spacing w:after="0"/>
        <w:jc w:val="both"/>
        <w:rPr>
          <w:rFonts w:ascii="Times New Roman" w:hAnsi="Times New Roman" w:cs="Times New Roman"/>
          <w:sz w:val="24"/>
          <w:szCs w:val="24"/>
        </w:rPr>
      </w:pPr>
      <w:r w:rsidRPr="00557909">
        <w:rPr>
          <w:rFonts w:ascii="Times New Roman" w:hAnsi="Times New Roman" w:cs="Times New Roman"/>
          <w:sz w:val="24"/>
          <w:szCs w:val="24"/>
        </w:rPr>
        <w:t>1</w:t>
      </w:r>
      <w:r w:rsidR="00182B35">
        <w:rPr>
          <w:rFonts w:ascii="Times New Roman" w:hAnsi="Times New Roman" w:cs="Times New Roman"/>
          <w:sz w:val="24"/>
          <w:szCs w:val="24"/>
        </w:rPr>
        <w:t>2</w:t>
      </w:r>
      <w:r w:rsidRPr="00557909">
        <w:rPr>
          <w:rFonts w:ascii="Times New Roman" w:hAnsi="Times New Roman" w:cs="Times New Roman"/>
          <w:sz w:val="24"/>
          <w:szCs w:val="24"/>
        </w:rPr>
        <w:t xml:space="preserve">. </w:t>
      </w:r>
      <w:r w:rsidR="009E0639">
        <w:rPr>
          <w:rFonts w:ascii="Times New Roman" w:hAnsi="Times New Roman" w:cs="Times New Roman"/>
          <w:sz w:val="24"/>
          <w:szCs w:val="24"/>
        </w:rPr>
        <w:tab/>
      </w:r>
      <w:r w:rsidRPr="00557909">
        <w:rPr>
          <w:rFonts w:ascii="Times New Roman" w:hAnsi="Times New Roman" w:cs="Times New Roman"/>
          <w:sz w:val="24"/>
          <w:szCs w:val="24"/>
        </w:rPr>
        <w:t>Registered providers of social housing. </w:t>
      </w:r>
    </w:p>
    <w:p w14:paraId="093AF9B8" w14:textId="359DF72C" w:rsidR="00F73899" w:rsidRDefault="00F73899" w:rsidP="00831724">
      <w:pPr>
        <w:spacing w:after="0" w:line="240" w:lineRule="auto"/>
        <w:rPr>
          <w:rFonts w:ascii="Times New Roman" w:hAnsi="Times New Roman" w:cs="Times New Roman"/>
          <w:b/>
          <w:bCs/>
          <w:sz w:val="24"/>
          <w:szCs w:val="24"/>
        </w:rPr>
      </w:pPr>
    </w:p>
    <w:p w14:paraId="64F2628B" w14:textId="42F30159" w:rsidR="00C9280A" w:rsidRPr="008329D4" w:rsidRDefault="00D63D45" w:rsidP="00335D5B">
      <w:pPr>
        <w:spacing w:after="0"/>
        <w:jc w:val="both"/>
        <w:rPr>
          <w:rFonts w:ascii="Times New Roman" w:hAnsi="Times New Roman" w:cs="Times New Roman"/>
          <w:i/>
          <w:iCs/>
          <w:sz w:val="24"/>
          <w:szCs w:val="24"/>
        </w:rPr>
      </w:pPr>
      <w:r w:rsidRPr="008329D4">
        <w:rPr>
          <w:rFonts w:ascii="Times New Roman" w:hAnsi="Times New Roman" w:cs="Times New Roman"/>
          <w:i/>
          <w:iCs/>
          <w:sz w:val="24"/>
          <w:szCs w:val="24"/>
        </w:rPr>
        <w:t>Notes to Section B</w:t>
      </w:r>
      <w:r w:rsidR="008329D4" w:rsidRPr="008329D4">
        <w:rPr>
          <w:rFonts w:ascii="Times New Roman" w:hAnsi="Times New Roman" w:cs="Times New Roman"/>
          <w:i/>
          <w:iCs/>
          <w:sz w:val="24"/>
          <w:szCs w:val="24"/>
        </w:rPr>
        <w:t>:</w:t>
      </w:r>
    </w:p>
    <w:p w14:paraId="2B0283C3" w14:textId="77777777" w:rsidR="00335D5B" w:rsidRPr="00335D5B" w:rsidRDefault="00335D5B" w:rsidP="00335D5B">
      <w:pPr>
        <w:spacing w:after="0"/>
        <w:jc w:val="both"/>
        <w:rPr>
          <w:rFonts w:ascii="Times New Roman" w:hAnsi="Times New Roman" w:cs="Times New Roman"/>
          <w:b/>
          <w:bCs/>
          <w:sz w:val="24"/>
          <w:szCs w:val="24"/>
        </w:rPr>
      </w:pPr>
    </w:p>
    <w:p w14:paraId="7F07B985" w14:textId="4726DD15" w:rsidR="00BF54EB" w:rsidRPr="00335D5B" w:rsidRDefault="00BF54EB" w:rsidP="004F3A3E">
      <w:pPr>
        <w:spacing w:after="0"/>
        <w:ind w:left="720" w:hanging="720"/>
        <w:jc w:val="both"/>
        <w:rPr>
          <w:rFonts w:ascii="Times New Roman" w:hAnsi="Times New Roman" w:cs="Times New Roman"/>
          <w:sz w:val="24"/>
          <w:szCs w:val="24"/>
        </w:rPr>
      </w:pPr>
      <w:r w:rsidRPr="00335D5B">
        <w:rPr>
          <w:rFonts w:ascii="Times New Roman" w:hAnsi="Times New Roman" w:cs="Times New Roman"/>
          <w:sz w:val="24"/>
          <w:szCs w:val="24"/>
        </w:rPr>
        <w:t>1.</w:t>
      </w:r>
      <w:r w:rsidR="00335D5B">
        <w:tab/>
      </w:r>
      <w:bookmarkStart w:id="1" w:name="_Hlk83138961"/>
      <w:r w:rsidR="00862084" w:rsidRPr="00335D5B">
        <w:rPr>
          <w:rFonts w:ascii="Times New Roman" w:hAnsi="Times New Roman" w:cs="Times New Roman"/>
          <w:sz w:val="24"/>
          <w:szCs w:val="24"/>
        </w:rPr>
        <w:t>P</w:t>
      </w:r>
      <w:r w:rsidR="00B43A22" w:rsidRPr="00335D5B">
        <w:rPr>
          <w:rFonts w:ascii="Times New Roman" w:hAnsi="Times New Roman" w:cs="Times New Roman"/>
          <w:sz w:val="24"/>
          <w:szCs w:val="24"/>
        </w:rPr>
        <w:t xml:space="preserve">rocurement by contracting authorities </w:t>
      </w:r>
      <w:r w:rsidR="002878FA" w:rsidRPr="00335D5B">
        <w:rPr>
          <w:rFonts w:ascii="Times New Roman" w:hAnsi="Times New Roman" w:cs="Times New Roman"/>
          <w:sz w:val="24"/>
          <w:szCs w:val="24"/>
        </w:rPr>
        <w:t>which are smaller administrative units</w:t>
      </w:r>
      <w:r w:rsidR="001B0F11">
        <w:rPr>
          <w:rFonts w:ascii="Times New Roman" w:hAnsi="Times New Roman" w:cs="Times New Roman"/>
          <w:sz w:val="24"/>
          <w:szCs w:val="24"/>
        </w:rPr>
        <w:t xml:space="preserve"> </w:t>
      </w:r>
      <w:bookmarkEnd w:id="1"/>
      <w:r w:rsidR="001B0F11">
        <w:rPr>
          <w:rFonts w:ascii="Times New Roman" w:hAnsi="Times New Roman" w:cs="Times New Roman"/>
          <w:sz w:val="24"/>
          <w:szCs w:val="24"/>
        </w:rPr>
        <w:t xml:space="preserve">that are not contracting authorities </w:t>
      </w:r>
      <w:r w:rsidR="00E60460">
        <w:rPr>
          <w:rFonts w:ascii="Times New Roman" w:hAnsi="Times New Roman" w:cs="Times New Roman"/>
          <w:sz w:val="24"/>
          <w:szCs w:val="24"/>
        </w:rPr>
        <w:t>of</w:t>
      </w:r>
      <w:r w:rsidR="00926DDD">
        <w:rPr>
          <w:rFonts w:ascii="Times New Roman" w:hAnsi="Times New Roman" w:cs="Times New Roman"/>
          <w:sz w:val="24"/>
          <w:szCs w:val="24"/>
        </w:rPr>
        <w:t xml:space="preserve"> the administrative units falling under International Territorial Level</w:t>
      </w:r>
      <w:r w:rsidR="00B5299F">
        <w:rPr>
          <w:rFonts w:ascii="Times New Roman" w:hAnsi="Times New Roman" w:cs="Times New Roman"/>
          <w:sz w:val="24"/>
          <w:szCs w:val="24"/>
        </w:rPr>
        <w:t xml:space="preserve"> 3</w:t>
      </w:r>
      <w:r w:rsidR="004F3A3E">
        <w:rPr>
          <w:rFonts w:ascii="Times New Roman" w:hAnsi="Times New Roman" w:cs="Times New Roman"/>
          <w:sz w:val="24"/>
          <w:szCs w:val="24"/>
        </w:rPr>
        <w:t xml:space="preserve"> shall not be considered as covered procurement</w:t>
      </w:r>
      <w:r w:rsidR="009072C5">
        <w:rPr>
          <w:rFonts w:ascii="Times New Roman" w:hAnsi="Times New Roman" w:cs="Times New Roman"/>
          <w:sz w:val="24"/>
          <w:szCs w:val="24"/>
        </w:rPr>
        <w:t>.</w:t>
      </w:r>
    </w:p>
    <w:p w14:paraId="0EB50DEC" w14:textId="77777777" w:rsidR="00335D5B" w:rsidRPr="00335D5B" w:rsidRDefault="00335D5B" w:rsidP="00335D5B">
      <w:pPr>
        <w:spacing w:after="0"/>
        <w:ind w:left="1440" w:hanging="720"/>
        <w:jc w:val="both"/>
        <w:rPr>
          <w:rFonts w:ascii="Times New Roman" w:hAnsi="Times New Roman" w:cs="Times New Roman"/>
          <w:sz w:val="24"/>
          <w:szCs w:val="24"/>
        </w:rPr>
      </w:pPr>
    </w:p>
    <w:p w14:paraId="281FD4A6" w14:textId="0046D2AB" w:rsidR="00DA64A2" w:rsidRDefault="00D90BBE" w:rsidP="00D90BBE">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BF54EB">
        <w:rPr>
          <w:rFonts w:ascii="Times New Roman" w:hAnsi="Times New Roman" w:cs="Times New Roman"/>
          <w:sz w:val="24"/>
          <w:szCs w:val="24"/>
        </w:rPr>
        <w:t>T</w:t>
      </w:r>
      <w:r w:rsidR="00DA64A2">
        <w:rPr>
          <w:rFonts w:ascii="Times New Roman" w:hAnsi="Times New Roman" w:cs="Times New Roman"/>
          <w:sz w:val="24"/>
          <w:szCs w:val="24"/>
        </w:rPr>
        <w:t>he provisions of Article</w:t>
      </w:r>
      <w:r w:rsidR="00D6422D">
        <w:rPr>
          <w:rFonts w:ascii="Times New Roman" w:hAnsi="Times New Roman" w:cs="Times New Roman"/>
          <w:sz w:val="24"/>
          <w:szCs w:val="24"/>
        </w:rPr>
        <w:t xml:space="preserve"> 16</w:t>
      </w:r>
      <w:r>
        <w:rPr>
          <w:rFonts w:ascii="Times New Roman" w:hAnsi="Times New Roman" w:cs="Times New Roman"/>
          <w:sz w:val="24"/>
          <w:szCs w:val="24"/>
        </w:rPr>
        <w:t>.19</w:t>
      </w:r>
      <w:r w:rsidR="00DA64A2">
        <w:rPr>
          <w:rFonts w:ascii="Times New Roman" w:hAnsi="Times New Roman" w:cs="Times New Roman"/>
          <w:sz w:val="24"/>
          <w:szCs w:val="24"/>
        </w:rPr>
        <w:t xml:space="preserve"> (Domestic Review Procedures) </w:t>
      </w:r>
      <w:r w:rsidR="00017440">
        <w:rPr>
          <w:rFonts w:ascii="Times New Roman" w:hAnsi="Times New Roman" w:cs="Times New Roman"/>
          <w:sz w:val="24"/>
          <w:szCs w:val="24"/>
        </w:rPr>
        <w:t>do</w:t>
      </w:r>
      <w:r w:rsidR="00DA64A2">
        <w:rPr>
          <w:rFonts w:ascii="Times New Roman" w:hAnsi="Times New Roman" w:cs="Times New Roman"/>
          <w:sz w:val="24"/>
          <w:szCs w:val="24"/>
        </w:rPr>
        <w:t xml:space="preserve"> not apply to suppliers and service providers of Australia in contesting the award of contracts to a supplier or service provider, which are small or medium sized enterprises as defined in Regulation 112(4) of the </w:t>
      </w:r>
      <w:r w:rsidR="00DA64A2" w:rsidRPr="00CD4976">
        <w:rPr>
          <w:rFonts w:ascii="Times New Roman" w:hAnsi="Times New Roman" w:cs="Times New Roman"/>
          <w:i/>
          <w:iCs/>
          <w:sz w:val="24"/>
          <w:szCs w:val="24"/>
        </w:rPr>
        <w:t>Public Contracts Regulations 2015</w:t>
      </w:r>
      <w:r w:rsidR="00DA64A2">
        <w:rPr>
          <w:rFonts w:ascii="Times New Roman" w:hAnsi="Times New Roman" w:cs="Times New Roman"/>
          <w:sz w:val="24"/>
          <w:szCs w:val="24"/>
        </w:rPr>
        <w:t xml:space="preserve">, until such time as the United Kingdom accepts that </w:t>
      </w:r>
      <w:r w:rsidR="74DF3729" w:rsidRPr="300D9B6E">
        <w:rPr>
          <w:rFonts w:ascii="Times New Roman" w:hAnsi="Times New Roman" w:cs="Times New Roman"/>
          <w:sz w:val="24"/>
          <w:szCs w:val="24"/>
        </w:rPr>
        <w:t>Australia</w:t>
      </w:r>
      <w:r w:rsidR="00DA64A2">
        <w:rPr>
          <w:rFonts w:ascii="Times New Roman" w:hAnsi="Times New Roman" w:cs="Times New Roman"/>
          <w:sz w:val="24"/>
          <w:szCs w:val="24"/>
        </w:rPr>
        <w:t xml:space="preserve"> no longer </w:t>
      </w:r>
      <w:r w:rsidR="30B8569A" w:rsidRPr="300D9B6E">
        <w:rPr>
          <w:rFonts w:ascii="Times New Roman" w:hAnsi="Times New Roman" w:cs="Times New Roman"/>
          <w:sz w:val="24"/>
          <w:szCs w:val="24"/>
        </w:rPr>
        <w:t>operate</w:t>
      </w:r>
      <w:r w:rsidR="7BD3036F" w:rsidRPr="300D9B6E">
        <w:rPr>
          <w:rFonts w:ascii="Times New Roman" w:hAnsi="Times New Roman" w:cs="Times New Roman"/>
          <w:sz w:val="24"/>
          <w:szCs w:val="24"/>
        </w:rPr>
        <w:t>s</w:t>
      </w:r>
      <w:r w:rsidR="00DA64A2">
        <w:rPr>
          <w:rFonts w:ascii="Times New Roman" w:hAnsi="Times New Roman" w:cs="Times New Roman"/>
          <w:sz w:val="24"/>
          <w:szCs w:val="24"/>
        </w:rPr>
        <w:t xml:space="preserve"> discriminatory measures in favour of certain domestic small and minority businesses.</w:t>
      </w:r>
    </w:p>
    <w:p w14:paraId="1B5551A1" w14:textId="09A0F2D0" w:rsidR="00A23880" w:rsidRDefault="00A54468" w:rsidP="009062FC">
      <w:pPr>
        <w:spacing w:after="0"/>
        <w:jc w:val="center"/>
        <w:rPr>
          <w:rFonts w:ascii="Times New Roman" w:hAnsi="Times New Roman" w:cs="Times New Roman"/>
          <w:b/>
          <w:bCs/>
          <w:sz w:val="24"/>
          <w:szCs w:val="24"/>
        </w:rPr>
      </w:pPr>
      <w:r>
        <w:rPr>
          <w:rFonts w:ascii="Times New Roman" w:hAnsi="Times New Roman" w:cs="Times New Roman"/>
          <w:sz w:val="24"/>
          <w:szCs w:val="24"/>
        </w:rPr>
        <w:br w:type="page"/>
      </w:r>
      <w:r w:rsidR="000266EE">
        <w:rPr>
          <w:rFonts w:ascii="Times New Roman" w:hAnsi="Times New Roman" w:cs="Times New Roman"/>
          <w:b/>
          <w:bCs/>
          <w:sz w:val="24"/>
          <w:szCs w:val="24"/>
        </w:rPr>
        <w:lastRenderedPageBreak/>
        <w:t xml:space="preserve">Section </w:t>
      </w:r>
      <w:r>
        <w:rPr>
          <w:rFonts w:ascii="Times New Roman" w:hAnsi="Times New Roman" w:cs="Times New Roman"/>
          <w:b/>
          <w:bCs/>
          <w:sz w:val="24"/>
          <w:szCs w:val="24"/>
        </w:rPr>
        <w:t xml:space="preserve">C – </w:t>
      </w:r>
      <w:r w:rsidR="000266EE">
        <w:rPr>
          <w:rFonts w:ascii="Times New Roman" w:hAnsi="Times New Roman" w:cs="Times New Roman"/>
          <w:b/>
          <w:bCs/>
          <w:sz w:val="24"/>
          <w:szCs w:val="24"/>
        </w:rPr>
        <w:t>Other Entities</w:t>
      </w:r>
    </w:p>
    <w:p w14:paraId="12013A07" w14:textId="77777777" w:rsidR="009062FC" w:rsidRDefault="009062FC" w:rsidP="009062FC">
      <w:pPr>
        <w:spacing w:after="0" w:line="240" w:lineRule="auto"/>
        <w:jc w:val="both"/>
        <w:rPr>
          <w:rFonts w:ascii="Times New Roman" w:hAnsi="Times New Roman" w:cs="Times New Roman"/>
          <w:sz w:val="24"/>
          <w:szCs w:val="24"/>
        </w:rPr>
      </w:pPr>
    </w:p>
    <w:p w14:paraId="5E42096F" w14:textId="11BBB0ED" w:rsidR="00700AA7" w:rsidRPr="00AF50D2" w:rsidRDefault="00700AA7" w:rsidP="009062F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Thresholds:</w:t>
      </w:r>
    </w:p>
    <w:p w14:paraId="4ECED882" w14:textId="77777777" w:rsidR="00700AA7" w:rsidRDefault="00700AA7" w:rsidP="009062FC">
      <w:pPr>
        <w:spacing w:after="0" w:line="240" w:lineRule="auto"/>
        <w:jc w:val="both"/>
        <w:rPr>
          <w:rFonts w:ascii="Times New Roman" w:hAnsi="Times New Roman" w:cs="Times New Roman"/>
          <w:sz w:val="24"/>
          <w:szCs w:val="24"/>
        </w:rPr>
      </w:pPr>
    </w:p>
    <w:p w14:paraId="0E2936BF" w14:textId="31A7530A" w:rsidR="00836F25" w:rsidRPr="005B502B" w:rsidRDefault="00B61603" w:rsidP="00906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Unless otherwise </w:t>
      </w:r>
      <w:r w:rsidR="00982E0E">
        <w:rPr>
          <w:rFonts w:ascii="Times New Roman" w:hAnsi="Times New Roman" w:cs="Times New Roman"/>
          <w:sz w:val="24"/>
          <w:szCs w:val="24"/>
        </w:rPr>
        <w:t>specified</w:t>
      </w:r>
      <w:r>
        <w:rPr>
          <w:rFonts w:ascii="Times New Roman" w:hAnsi="Times New Roman" w:cs="Times New Roman"/>
          <w:sz w:val="24"/>
          <w:szCs w:val="24"/>
        </w:rPr>
        <w:t xml:space="preserve">, </w:t>
      </w:r>
      <w:r w:rsidR="00836F25">
        <w:rPr>
          <w:rFonts w:ascii="Times New Roman" w:hAnsi="Times New Roman" w:cs="Times New Roman"/>
          <w:sz w:val="24"/>
          <w:szCs w:val="24"/>
        </w:rPr>
        <w:t xml:space="preserve">Chapter </w:t>
      </w:r>
      <w:r w:rsidR="00B53DD5">
        <w:rPr>
          <w:rFonts w:ascii="Times New Roman" w:hAnsi="Times New Roman" w:cs="Times New Roman"/>
          <w:sz w:val="24"/>
          <w:szCs w:val="24"/>
        </w:rPr>
        <w:t>16</w:t>
      </w:r>
      <w:r w:rsidR="00836F25">
        <w:rPr>
          <w:rFonts w:ascii="Times New Roman" w:hAnsi="Times New Roman" w:cs="Times New Roman"/>
          <w:sz w:val="24"/>
          <w:szCs w:val="24"/>
        </w:rPr>
        <w:t xml:space="preserve"> (Government Procurement) </w:t>
      </w:r>
      <w:r w:rsidR="00D30D1E">
        <w:rPr>
          <w:rFonts w:ascii="Times New Roman" w:hAnsi="Times New Roman" w:cs="Times New Roman"/>
          <w:sz w:val="24"/>
          <w:szCs w:val="24"/>
        </w:rPr>
        <w:t>applies</w:t>
      </w:r>
      <w:r w:rsidR="00836F25">
        <w:rPr>
          <w:rFonts w:ascii="Times New Roman" w:hAnsi="Times New Roman" w:cs="Times New Roman"/>
          <w:sz w:val="24"/>
          <w:szCs w:val="24"/>
        </w:rPr>
        <w:t xml:space="preserve"> to other government entities</w:t>
      </w:r>
      <w:r w:rsidR="006D62EF">
        <w:rPr>
          <w:rFonts w:ascii="Times New Roman" w:hAnsi="Times New Roman" w:cs="Times New Roman"/>
          <w:sz w:val="24"/>
          <w:szCs w:val="24"/>
        </w:rPr>
        <w:t xml:space="preserve"> </w:t>
      </w:r>
      <w:r w:rsidR="00836F25">
        <w:rPr>
          <w:rFonts w:ascii="Times New Roman" w:hAnsi="Times New Roman" w:cs="Times New Roman"/>
          <w:sz w:val="24"/>
          <w:szCs w:val="24"/>
        </w:rPr>
        <w:t>listed in this Section</w:t>
      </w:r>
      <w:r w:rsidR="006D62EF">
        <w:rPr>
          <w:rFonts w:ascii="Times New Roman" w:hAnsi="Times New Roman" w:cs="Times New Roman"/>
          <w:sz w:val="24"/>
          <w:szCs w:val="24"/>
        </w:rPr>
        <w:t xml:space="preserve"> </w:t>
      </w:r>
      <w:r w:rsidR="00836F25">
        <w:rPr>
          <w:rFonts w:ascii="Times New Roman" w:hAnsi="Times New Roman" w:cs="Times New Roman"/>
          <w:sz w:val="24"/>
          <w:szCs w:val="24"/>
        </w:rPr>
        <w:t>where the value of the procurement is estimated</w:t>
      </w:r>
      <w:r w:rsidR="00F74994">
        <w:rPr>
          <w:rFonts w:ascii="Times New Roman" w:hAnsi="Times New Roman" w:cs="Times New Roman"/>
          <w:sz w:val="24"/>
          <w:szCs w:val="24"/>
        </w:rPr>
        <w:t xml:space="preserve"> </w:t>
      </w:r>
      <w:r w:rsidR="00836F25">
        <w:rPr>
          <w:rFonts w:ascii="Times New Roman" w:hAnsi="Times New Roman" w:cs="Times New Roman"/>
          <w:sz w:val="24"/>
          <w:szCs w:val="24"/>
        </w:rPr>
        <w:t>to equal or exceed</w:t>
      </w:r>
      <w:r>
        <w:rPr>
          <w:rFonts w:ascii="Times New Roman" w:hAnsi="Times New Roman" w:cs="Times New Roman"/>
          <w:sz w:val="24"/>
          <w:szCs w:val="24"/>
        </w:rPr>
        <w:t xml:space="preserve"> the following thresholds</w:t>
      </w:r>
      <w:r w:rsidR="00836F25">
        <w:rPr>
          <w:rFonts w:ascii="Times New Roman" w:hAnsi="Times New Roman" w:cs="Times New Roman"/>
          <w:sz w:val="24"/>
          <w:szCs w:val="24"/>
        </w:rPr>
        <w:t>:</w:t>
      </w:r>
    </w:p>
    <w:p w14:paraId="542E4566" w14:textId="77777777" w:rsidR="00836F25" w:rsidRDefault="00836F25" w:rsidP="009B296F">
      <w:pPr>
        <w:spacing w:after="0" w:line="240" w:lineRule="auto"/>
        <w:rPr>
          <w:rFonts w:ascii="Times New Roman" w:hAnsi="Times New Roman" w:cs="Times New Roman"/>
          <w:b/>
          <w:bCs/>
          <w:sz w:val="24"/>
          <w:szCs w:val="24"/>
        </w:rPr>
      </w:pPr>
    </w:p>
    <w:p w14:paraId="315FF388" w14:textId="73B11078" w:rsidR="00A40635" w:rsidRDefault="00A40635" w:rsidP="009B296F">
      <w:pPr>
        <w:spacing w:after="0" w:line="240" w:lineRule="auto"/>
        <w:ind w:left="1440"/>
        <w:jc w:val="both"/>
        <w:textAlignment w:val="baseline"/>
        <w:rPr>
          <w:rFonts w:ascii="Times New Roman" w:eastAsia="Times New Roman" w:hAnsi="Times New Roman" w:cs="Times New Roman"/>
          <w:sz w:val="24"/>
          <w:szCs w:val="24"/>
          <w:lang w:eastAsia="en-GB"/>
        </w:rPr>
      </w:pPr>
      <w:r w:rsidRPr="00E357D2">
        <w:rPr>
          <w:rFonts w:ascii="Times New Roman" w:eastAsia="Times New Roman" w:hAnsi="Times New Roman" w:cs="Times New Roman"/>
          <w:sz w:val="24"/>
          <w:szCs w:val="24"/>
          <w:lang w:eastAsia="en-GB"/>
        </w:rPr>
        <w:t>Goods</w:t>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t xml:space="preserve"> </w:t>
      </w:r>
      <w:r w:rsidRPr="00E357D2">
        <w:rPr>
          <w:rFonts w:ascii="Times New Roman" w:eastAsia="Times New Roman" w:hAnsi="Times New Roman" w:cs="Times New Roman"/>
          <w:sz w:val="24"/>
          <w:szCs w:val="24"/>
          <w:lang w:eastAsia="en-GB"/>
        </w:rPr>
        <w:tab/>
      </w:r>
      <w:r w:rsidR="00BD3683">
        <w:rPr>
          <w:rFonts w:ascii="Times New Roman" w:eastAsia="Times New Roman" w:hAnsi="Times New Roman" w:cs="Times New Roman"/>
          <w:sz w:val="24"/>
          <w:szCs w:val="24"/>
          <w:lang w:eastAsia="en-GB"/>
        </w:rPr>
        <w:t>SDR 400</w:t>
      </w:r>
      <w:r w:rsidRPr="00E357D2">
        <w:rPr>
          <w:rFonts w:ascii="Times New Roman" w:eastAsia="Times New Roman" w:hAnsi="Times New Roman" w:cs="Times New Roman"/>
          <w:sz w:val="24"/>
          <w:szCs w:val="24"/>
          <w:lang w:eastAsia="en-GB"/>
        </w:rPr>
        <w:t>,000  </w:t>
      </w:r>
    </w:p>
    <w:p w14:paraId="490E6FE3" w14:textId="77777777" w:rsidR="00A40635" w:rsidRPr="00E357D2" w:rsidRDefault="00A40635" w:rsidP="009B296F">
      <w:pPr>
        <w:spacing w:after="0" w:line="240" w:lineRule="auto"/>
        <w:ind w:left="1440"/>
        <w:jc w:val="both"/>
        <w:textAlignment w:val="baseline"/>
        <w:rPr>
          <w:rFonts w:ascii="Times New Roman" w:eastAsia="Times New Roman" w:hAnsi="Times New Roman" w:cs="Times New Roman"/>
          <w:sz w:val="24"/>
          <w:szCs w:val="24"/>
          <w:lang w:eastAsia="en-GB"/>
        </w:rPr>
      </w:pPr>
    </w:p>
    <w:p w14:paraId="49E73C3E" w14:textId="6406DB5C" w:rsidR="00A40635" w:rsidRDefault="00A40635" w:rsidP="009B296F">
      <w:pPr>
        <w:spacing w:after="0" w:line="240" w:lineRule="auto"/>
        <w:ind w:left="1440"/>
        <w:jc w:val="both"/>
        <w:textAlignment w:val="baseline"/>
        <w:rPr>
          <w:rFonts w:ascii="Times New Roman" w:eastAsia="Times New Roman" w:hAnsi="Times New Roman" w:cs="Times New Roman"/>
          <w:sz w:val="24"/>
          <w:szCs w:val="24"/>
          <w:lang w:eastAsia="en-GB"/>
        </w:rPr>
      </w:pPr>
      <w:r w:rsidRPr="00E357D2">
        <w:rPr>
          <w:rFonts w:ascii="Times New Roman" w:eastAsia="Times New Roman" w:hAnsi="Times New Roman" w:cs="Times New Roman"/>
          <w:sz w:val="24"/>
          <w:szCs w:val="24"/>
          <w:lang w:eastAsia="en-GB"/>
        </w:rPr>
        <w:t xml:space="preserve">Services </w:t>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t>SDR </w:t>
      </w:r>
      <w:r w:rsidR="00BD3683">
        <w:rPr>
          <w:rFonts w:ascii="Times New Roman" w:eastAsia="Times New Roman" w:hAnsi="Times New Roman" w:cs="Times New Roman"/>
          <w:sz w:val="24"/>
          <w:szCs w:val="24"/>
          <w:lang w:eastAsia="en-GB"/>
        </w:rPr>
        <w:t>400</w:t>
      </w:r>
      <w:r w:rsidRPr="00E357D2">
        <w:rPr>
          <w:rFonts w:ascii="Times New Roman" w:eastAsia="Times New Roman" w:hAnsi="Times New Roman" w:cs="Times New Roman"/>
          <w:sz w:val="24"/>
          <w:szCs w:val="24"/>
          <w:lang w:eastAsia="en-GB"/>
        </w:rPr>
        <w:t>,000  </w:t>
      </w:r>
    </w:p>
    <w:p w14:paraId="46FEFC20" w14:textId="77777777" w:rsidR="00A40635" w:rsidRPr="00E357D2" w:rsidRDefault="00A40635" w:rsidP="009B296F">
      <w:pPr>
        <w:spacing w:after="0" w:line="240" w:lineRule="auto"/>
        <w:ind w:left="1440"/>
        <w:jc w:val="both"/>
        <w:textAlignment w:val="baseline"/>
        <w:rPr>
          <w:rFonts w:ascii="Times New Roman" w:eastAsia="Times New Roman" w:hAnsi="Times New Roman" w:cs="Times New Roman"/>
          <w:sz w:val="24"/>
          <w:szCs w:val="24"/>
          <w:lang w:eastAsia="en-GB"/>
        </w:rPr>
      </w:pPr>
    </w:p>
    <w:p w14:paraId="3F1B3D27" w14:textId="00426B10" w:rsidR="00A40635" w:rsidRDefault="00A40635" w:rsidP="008A1955">
      <w:pPr>
        <w:spacing w:after="0" w:line="240" w:lineRule="auto"/>
        <w:ind w:left="1440"/>
        <w:jc w:val="both"/>
        <w:textAlignment w:val="baseline"/>
        <w:rPr>
          <w:rFonts w:ascii="Times New Roman" w:eastAsia="Times New Roman" w:hAnsi="Times New Roman" w:cs="Times New Roman"/>
          <w:sz w:val="24"/>
          <w:szCs w:val="24"/>
          <w:lang w:eastAsia="en-GB"/>
        </w:rPr>
      </w:pPr>
      <w:r w:rsidRPr="00E357D2">
        <w:rPr>
          <w:rFonts w:ascii="Times New Roman" w:eastAsia="Times New Roman" w:hAnsi="Times New Roman" w:cs="Times New Roman"/>
          <w:sz w:val="24"/>
          <w:szCs w:val="24"/>
          <w:lang w:eastAsia="en-GB"/>
        </w:rPr>
        <w:t>Construction Services</w:t>
      </w:r>
      <w:r w:rsidRPr="00E357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ab/>
      </w:r>
      <w:r w:rsidR="00AF50D2">
        <w:rPr>
          <w:rFonts w:ascii="Times New Roman" w:eastAsia="Times New Roman" w:hAnsi="Times New Roman" w:cs="Times New Roman"/>
          <w:sz w:val="24"/>
          <w:szCs w:val="24"/>
          <w:lang w:eastAsia="en-GB"/>
        </w:rPr>
        <w:tab/>
      </w:r>
      <w:r w:rsidRPr="00E357D2">
        <w:rPr>
          <w:rFonts w:ascii="Times New Roman" w:eastAsia="Times New Roman" w:hAnsi="Times New Roman" w:cs="Times New Roman"/>
          <w:sz w:val="24"/>
          <w:szCs w:val="24"/>
          <w:lang w:eastAsia="en-GB"/>
        </w:rPr>
        <w:t>SDR 5,000,000 </w:t>
      </w:r>
    </w:p>
    <w:p w14:paraId="1305DFBB" w14:textId="77777777" w:rsidR="00A40635" w:rsidRDefault="00A40635" w:rsidP="009B296F">
      <w:pPr>
        <w:spacing w:after="0" w:line="240" w:lineRule="auto"/>
        <w:rPr>
          <w:rFonts w:ascii="Times New Roman" w:hAnsi="Times New Roman" w:cs="Times New Roman"/>
          <w:b/>
          <w:bCs/>
          <w:sz w:val="24"/>
          <w:szCs w:val="24"/>
        </w:rPr>
      </w:pPr>
    </w:p>
    <w:p w14:paraId="15D1E4ED" w14:textId="2BC364BC" w:rsidR="00A40635" w:rsidRPr="00AF50D2" w:rsidRDefault="009B296F" w:rsidP="009062FC">
      <w:pPr>
        <w:spacing w:after="0" w:line="240" w:lineRule="auto"/>
        <w:rPr>
          <w:rFonts w:ascii="Times New Roman" w:hAnsi="Times New Roman" w:cs="Times New Roman"/>
          <w:i/>
          <w:iCs/>
          <w:sz w:val="24"/>
          <w:szCs w:val="24"/>
        </w:rPr>
      </w:pPr>
      <w:r w:rsidRPr="00AF50D2">
        <w:rPr>
          <w:rFonts w:ascii="Times New Roman" w:hAnsi="Times New Roman" w:cs="Times New Roman"/>
          <w:i/>
          <w:iCs/>
          <w:sz w:val="24"/>
          <w:szCs w:val="24"/>
        </w:rPr>
        <w:t>List of Entities:</w:t>
      </w:r>
    </w:p>
    <w:p w14:paraId="32EF4FD5" w14:textId="749B1976" w:rsidR="009B296F" w:rsidRPr="006D62EF" w:rsidRDefault="009B296F" w:rsidP="009062FC">
      <w:pPr>
        <w:spacing w:after="0"/>
        <w:jc w:val="both"/>
        <w:rPr>
          <w:rFonts w:ascii="Times New Roman" w:hAnsi="Times New Roman" w:cs="Times New Roman"/>
          <w:sz w:val="24"/>
          <w:szCs w:val="24"/>
        </w:rPr>
      </w:pPr>
    </w:p>
    <w:p w14:paraId="3C1F380A" w14:textId="7DEC2BE9" w:rsidR="00B8748B" w:rsidRDefault="006D62EF" w:rsidP="009062FC">
      <w:pPr>
        <w:spacing w:after="0"/>
        <w:ind w:left="720" w:hanging="720"/>
        <w:jc w:val="both"/>
        <w:rPr>
          <w:rFonts w:ascii="Times New Roman" w:hAnsi="Times New Roman" w:cs="Times New Roman"/>
          <w:sz w:val="24"/>
          <w:szCs w:val="24"/>
        </w:rPr>
      </w:pPr>
      <w:r w:rsidRPr="006D62EF">
        <w:rPr>
          <w:rFonts w:ascii="Times New Roman" w:hAnsi="Times New Roman" w:cs="Times New Roman"/>
          <w:sz w:val="24"/>
          <w:szCs w:val="24"/>
        </w:rPr>
        <w:t>1.</w:t>
      </w:r>
      <w:r w:rsidRPr="006D62EF">
        <w:rPr>
          <w:rFonts w:ascii="Times New Roman" w:hAnsi="Times New Roman" w:cs="Times New Roman"/>
          <w:sz w:val="24"/>
          <w:szCs w:val="24"/>
        </w:rPr>
        <w:tab/>
      </w:r>
      <w:r w:rsidR="00B8748B" w:rsidRPr="006D62EF">
        <w:rPr>
          <w:rFonts w:ascii="Times New Roman" w:hAnsi="Times New Roman" w:cs="Times New Roman"/>
          <w:sz w:val="24"/>
          <w:szCs w:val="24"/>
        </w:rPr>
        <w:t xml:space="preserve">All utilities whose procurement is covered by the </w:t>
      </w:r>
      <w:r w:rsidR="00B8748B" w:rsidRPr="00CD2807">
        <w:rPr>
          <w:rFonts w:ascii="Times New Roman" w:hAnsi="Times New Roman" w:cs="Times New Roman"/>
          <w:i/>
          <w:iCs/>
          <w:sz w:val="24"/>
          <w:szCs w:val="24"/>
        </w:rPr>
        <w:t>Utilities Contracts Regulations 2016</w:t>
      </w:r>
      <w:r w:rsidR="00B8748B" w:rsidRPr="006D62EF">
        <w:rPr>
          <w:rFonts w:ascii="Times New Roman" w:hAnsi="Times New Roman" w:cs="Times New Roman"/>
          <w:sz w:val="24"/>
          <w:szCs w:val="24"/>
        </w:rPr>
        <w:t xml:space="preserve"> and the </w:t>
      </w:r>
      <w:r w:rsidR="00B8748B" w:rsidRPr="00CD2807">
        <w:rPr>
          <w:rFonts w:ascii="Times New Roman" w:hAnsi="Times New Roman" w:cs="Times New Roman"/>
          <w:i/>
          <w:iCs/>
          <w:sz w:val="24"/>
          <w:szCs w:val="24"/>
        </w:rPr>
        <w:t>Utilities Contracts (Scotland) Regulations 2016</w:t>
      </w:r>
      <w:r w:rsidR="00B8748B" w:rsidRPr="006D62EF">
        <w:rPr>
          <w:rFonts w:ascii="Times New Roman" w:hAnsi="Times New Roman" w:cs="Times New Roman"/>
          <w:sz w:val="24"/>
          <w:szCs w:val="24"/>
        </w:rPr>
        <w:t xml:space="preserve"> which are </w:t>
      </w:r>
      <w:r w:rsidR="000D12E3" w:rsidRPr="006D62EF">
        <w:rPr>
          <w:rFonts w:ascii="Times New Roman" w:hAnsi="Times New Roman" w:cs="Times New Roman"/>
          <w:sz w:val="24"/>
          <w:szCs w:val="24"/>
        </w:rPr>
        <w:t>contracting authorities (</w:t>
      </w:r>
      <w:proofErr w:type="gramStart"/>
      <w:r w:rsidR="000D12E3" w:rsidRPr="006D62EF">
        <w:rPr>
          <w:rFonts w:ascii="Times New Roman" w:hAnsi="Times New Roman" w:cs="Times New Roman"/>
          <w:sz w:val="24"/>
          <w:szCs w:val="24"/>
        </w:rPr>
        <w:t>e.g.</w:t>
      </w:r>
      <w:proofErr w:type="gramEnd"/>
      <w:r w:rsidR="00464233" w:rsidRPr="006D62EF">
        <w:rPr>
          <w:rFonts w:ascii="Times New Roman" w:hAnsi="Times New Roman" w:cs="Times New Roman"/>
          <w:sz w:val="24"/>
          <w:szCs w:val="24"/>
        </w:rPr>
        <w:t xml:space="preserve"> those</w:t>
      </w:r>
      <w:r w:rsidR="00B8748B" w:rsidRPr="006D62EF">
        <w:rPr>
          <w:rFonts w:ascii="Times New Roman" w:hAnsi="Times New Roman" w:cs="Times New Roman"/>
          <w:sz w:val="24"/>
          <w:szCs w:val="24"/>
        </w:rPr>
        <w:t xml:space="preserve"> covered under </w:t>
      </w:r>
      <w:r w:rsidR="00836F25" w:rsidRPr="006D62EF">
        <w:rPr>
          <w:rFonts w:ascii="Times New Roman" w:hAnsi="Times New Roman" w:cs="Times New Roman"/>
          <w:sz w:val="24"/>
          <w:szCs w:val="24"/>
        </w:rPr>
        <w:t>Section A</w:t>
      </w:r>
      <w:r w:rsidR="00B8748B" w:rsidRPr="006D62EF">
        <w:rPr>
          <w:rFonts w:ascii="Times New Roman" w:hAnsi="Times New Roman" w:cs="Times New Roman"/>
          <w:sz w:val="24"/>
          <w:szCs w:val="24"/>
        </w:rPr>
        <w:t xml:space="preserve"> or </w:t>
      </w:r>
      <w:r w:rsidR="00836F25" w:rsidRPr="006D62EF">
        <w:rPr>
          <w:rFonts w:ascii="Times New Roman" w:hAnsi="Times New Roman" w:cs="Times New Roman"/>
          <w:sz w:val="24"/>
          <w:szCs w:val="24"/>
        </w:rPr>
        <w:t>Section B</w:t>
      </w:r>
      <w:r w:rsidR="00464233" w:rsidRPr="006D62EF">
        <w:rPr>
          <w:rFonts w:ascii="Times New Roman" w:hAnsi="Times New Roman" w:cs="Times New Roman"/>
          <w:sz w:val="24"/>
          <w:szCs w:val="24"/>
        </w:rPr>
        <w:t>)</w:t>
      </w:r>
      <w:r w:rsidR="00B8748B" w:rsidRPr="006D62EF">
        <w:rPr>
          <w:rFonts w:ascii="Times New Roman" w:hAnsi="Times New Roman" w:cs="Times New Roman"/>
          <w:sz w:val="24"/>
          <w:szCs w:val="24"/>
        </w:rPr>
        <w:t xml:space="preserve"> or public undertakings</w:t>
      </w:r>
      <w:r w:rsidR="00B8748B" w:rsidRPr="00BA6CB9">
        <w:rPr>
          <w:rFonts w:ascii="Times New Roman" w:hAnsi="Times New Roman" w:cs="Times New Roman"/>
          <w:sz w:val="24"/>
          <w:szCs w:val="24"/>
          <w:vertAlign w:val="superscript"/>
        </w:rPr>
        <w:footnoteReference w:id="2"/>
      </w:r>
      <w:r w:rsidR="00B8748B" w:rsidRPr="00BA6CB9">
        <w:rPr>
          <w:rFonts w:ascii="Times New Roman" w:hAnsi="Times New Roman" w:cs="Times New Roman"/>
          <w:sz w:val="24"/>
          <w:szCs w:val="24"/>
          <w:vertAlign w:val="superscript"/>
        </w:rPr>
        <w:t xml:space="preserve"> </w:t>
      </w:r>
      <w:r w:rsidR="00B8748B" w:rsidRPr="006D62EF">
        <w:rPr>
          <w:rFonts w:ascii="Times New Roman" w:hAnsi="Times New Roman" w:cs="Times New Roman"/>
          <w:sz w:val="24"/>
          <w:szCs w:val="24"/>
        </w:rPr>
        <w:t>and which have as one of their activities any of those referred to below or any combination thereof:</w:t>
      </w:r>
    </w:p>
    <w:p w14:paraId="685D8FD7" w14:textId="77777777" w:rsidR="002E2B3D" w:rsidRPr="006D62EF" w:rsidRDefault="002E2B3D" w:rsidP="009062FC">
      <w:pPr>
        <w:spacing w:after="0"/>
        <w:ind w:left="720" w:hanging="720"/>
        <w:jc w:val="both"/>
        <w:rPr>
          <w:rFonts w:ascii="Times New Roman" w:hAnsi="Times New Roman" w:cs="Times New Roman"/>
          <w:sz w:val="24"/>
          <w:szCs w:val="24"/>
        </w:rPr>
      </w:pPr>
    </w:p>
    <w:p w14:paraId="597032BE" w14:textId="21F356E2" w:rsidR="00B8748B" w:rsidRPr="00703F93" w:rsidRDefault="006D62EF" w:rsidP="006D62EF">
      <w:pPr>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8748B" w:rsidRPr="006D62EF">
        <w:rPr>
          <w:rFonts w:ascii="Times New Roman" w:hAnsi="Times New Roman" w:cs="Times New Roman"/>
          <w:sz w:val="24"/>
          <w:szCs w:val="24"/>
        </w:rPr>
        <w:t>the provision or operation of networks</w:t>
      </w:r>
      <w:r w:rsidR="00B8748B" w:rsidRPr="00BA6CB9">
        <w:rPr>
          <w:rFonts w:ascii="Times New Roman" w:hAnsi="Times New Roman" w:cs="Times New Roman"/>
          <w:sz w:val="24"/>
          <w:szCs w:val="24"/>
          <w:vertAlign w:val="superscript"/>
        </w:rPr>
        <w:footnoteReference w:id="3"/>
      </w:r>
      <w:r w:rsidR="00B8748B" w:rsidRPr="006D62EF">
        <w:rPr>
          <w:rFonts w:ascii="Times New Roman" w:hAnsi="Times New Roman" w:cs="Times New Roman"/>
          <w:sz w:val="24"/>
          <w:szCs w:val="24"/>
        </w:rPr>
        <w:t xml:space="preserve"> providing a service to the public in the field of transport by urban railway, automated systems, </w:t>
      </w:r>
      <w:r w:rsidR="00B8748B" w:rsidRPr="00703F93">
        <w:rPr>
          <w:rFonts w:ascii="Times New Roman" w:hAnsi="Times New Roman" w:cs="Times New Roman"/>
          <w:sz w:val="24"/>
          <w:szCs w:val="24"/>
        </w:rPr>
        <w:t xml:space="preserve">tramway, trolley bus, bus or </w:t>
      </w:r>
      <w:proofErr w:type="gramStart"/>
      <w:r w:rsidR="00B8748B" w:rsidRPr="00703F93">
        <w:rPr>
          <w:rFonts w:ascii="Times New Roman" w:hAnsi="Times New Roman" w:cs="Times New Roman"/>
          <w:sz w:val="24"/>
          <w:szCs w:val="24"/>
        </w:rPr>
        <w:t>cable;</w:t>
      </w:r>
      <w:proofErr w:type="gramEnd"/>
    </w:p>
    <w:p w14:paraId="40579836" w14:textId="62C327B0" w:rsidR="00B8748B" w:rsidRPr="00703F93" w:rsidRDefault="00BA6CB9" w:rsidP="00982C10">
      <w:pPr>
        <w:spacing w:after="0"/>
        <w:ind w:left="1440" w:hanging="720"/>
        <w:jc w:val="both"/>
        <w:rPr>
          <w:rFonts w:ascii="Times New Roman" w:hAnsi="Times New Roman" w:cs="Times New Roman"/>
          <w:sz w:val="24"/>
          <w:szCs w:val="24"/>
        </w:rPr>
      </w:pPr>
      <w:r w:rsidRPr="00703F93">
        <w:rPr>
          <w:rFonts w:ascii="Times New Roman" w:hAnsi="Times New Roman" w:cs="Times New Roman"/>
          <w:sz w:val="24"/>
          <w:szCs w:val="24"/>
        </w:rPr>
        <w:lastRenderedPageBreak/>
        <w:t>(b)</w:t>
      </w:r>
      <w:r w:rsidRPr="00703F93">
        <w:rPr>
          <w:rFonts w:ascii="Times New Roman" w:hAnsi="Times New Roman" w:cs="Times New Roman"/>
          <w:sz w:val="24"/>
          <w:szCs w:val="24"/>
        </w:rPr>
        <w:tab/>
      </w:r>
      <w:r w:rsidR="00B8748B" w:rsidRPr="00703F93">
        <w:rPr>
          <w:rFonts w:ascii="Times New Roman" w:hAnsi="Times New Roman" w:cs="Times New Roman"/>
          <w:sz w:val="24"/>
          <w:szCs w:val="24"/>
        </w:rPr>
        <w:t>the provision or operation of networks providing a service to the public in the field of transport by railways.</w:t>
      </w:r>
      <w:r w:rsidR="00B8748B" w:rsidRPr="00703F93">
        <w:rPr>
          <w:rFonts w:ascii="Times New Roman" w:hAnsi="Times New Roman" w:cs="Times New Roman"/>
          <w:sz w:val="24"/>
          <w:szCs w:val="24"/>
          <w:vertAlign w:val="superscript"/>
        </w:rPr>
        <w:footnoteReference w:id="4"/>
      </w:r>
    </w:p>
    <w:p w14:paraId="73D68033" w14:textId="77777777" w:rsidR="00BE7F30" w:rsidRPr="00BE7F30" w:rsidRDefault="00BE7F30" w:rsidP="00BE7F30">
      <w:pPr>
        <w:spacing w:after="0"/>
        <w:ind w:left="720" w:hanging="720"/>
        <w:jc w:val="both"/>
        <w:rPr>
          <w:rFonts w:ascii="Times New Roman" w:hAnsi="Times New Roman" w:cs="Times New Roman"/>
          <w:sz w:val="24"/>
          <w:szCs w:val="24"/>
        </w:rPr>
      </w:pPr>
    </w:p>
    <w:p w14:paraId="7B772CC0" w14:textId="173F6689" w:rsidR="00B8748B" w:rsidRDefault="00B8748B" w:rsidP="003A1A28">
      <w:pPr>
        <w:spacing w:after="0"/>
        <w:ind w:left="720"/>
        <w:jc w:val="both"/>
        <w:rPr>
          <w:rFonts w:ascii="Times New Roman" w:hAnsi="Times New Roman" w:cs="Times New Roman"/>
          <w:sz w:val="24"/>
          <w:szCs w:val="24"/>
        </w:rPr>
      </w:pPr>
      <w:r w:rsidRPr="00BE7F30">
        <w:rPr>
          <w:rFonts w:ascii="Times New Roman" w:hAnsi="Times New Roman" w:cs="Times New Roman"/>
          <w:sz w:val="24"/>
          <w:szCs w:val="24"/>
        </w:rPr>
        <w:t xml:space="preserve">Indicative lists of </w:t>
      </w:r>
      <w:r w:rsidR="00B432A3" w:rsidRPr="00BE7F30">
        <w:rPr>
          <w:rFonts w:ascii="Times New Roman" w:hAnsi="Times New Roman" w:cs="Times New Roman"/>
          <w:sz w:val="24"/>
          <w:szCs w:val="24"/>
        </w:rPr>
        <w:t xml:space="preserve">contracting authorities </w:t>
      </w:r>
      <w:r w:rsidR="00CC2829" w:rsidRPr="00BE7F30">
        <w:rPr>
          <w:rFonts w:ascii="Times New Roman" w:hAnsi="Times New Roman" w:cs="Times New Roman"/>
          <w:sz w:val="24"/>
          <w:szCs w:val="24"/>
        </w:rPr>
        <w:t>and public undertakings</w:t>
      </w:r>
      <w:r w:rsidRPr="00BE7F30">
        <w:rPr>
          <w:rFonts w:ascii="Times New Roman" w:hAnsi="Times New Roman" w:cs="Times New Roman"/>
          <w:sz w:val="24"/>
          <w:szCs w:val="24"/>
        </w:rPr>
        <w:t xml:space="preserve"> fulfilling the criteria set out above follow.</w:t>
      </w:r>
    </w:p>
    <w:p w14:paraId="14B24837" w14:textId="77777777" w:rsidR="00BE7F30" w:rsidRPr="00BE7F30" w:rsidRDefault="00BE7F30" w:rsidP="00BE7F30">
      <w:pPr>
        <w:spacing w:after="0"/>
        <w:ind w:left="720" w:hanging="720"/>
        <w:jc w:val="both"/>
        <w:rPr>
          <w:rFonts w:ascii="Times New Roman" w:hAnsi="Times New Roman" w:cs="Times New Roman"/>
          <w:sz w:val="24"/>
          <w:szCs w:val="24"/>
        </w:rPr>
      </w:pPr>
    </w:p>
    <w:p w14:paraId="5AEA7ED5" w14:textId="33E4150F" w:rsidR="00E44FCE" w:rsidRPr="00BE7F30" w:rsidRDefault="009F1DF4" w:rsidP="00BE7F30">
      <w:pPr>
        <w:spacing w:after="0"/>
        <w:jc w:val="both"/>
        <w:rPr>
          <w:rFonts w:ascii="Times New Roman" w:hAnsi="Times New Roman" w:cs="Times New Roman"/>
          <w:b/>
          <w:bCs/>
          <w:sz w:val="24"/>
          <w:szCs w:val="24"/>
        </w:rPr>
      </w:pPr>
      <w:r w:rsidRPr="00BE7F30">
        <w:rPr>
          <w:rFonts w:ascii="Times New Roman" w:hAnsi="Times New Roman" w:cs="Times New Roman"/>
          <w:b/>
          <w:bCs/>
          <w:sz w:val="24"/>
          <w:szCs w:val="24"/>
        </w:rPr>
        <w:t xml:space="preserve">Indicative Lists of Contracting Authorities and Public Undertakings Fulfilling the Criteria </w:t>
      </w:r>
      <w:r w:rsidR="00F66C45" w:rsidRPr="00BE7F30">
        <w:rPr>
          <w:rFonts w:ascii="Times New Roman" w:hAnsi="Times New Roman" w:cs="Times New Roman"/>
          <w:b/>
          <w:bCs/>
          <w:sz w:val="24"/>
          <w:szCs w:val="24"/>
        </w:rPr>
        <w:t xml:space="preserve">Laid Down </w:t>
      </w:r>
      <w:r w:rsidR="00E44FCE" w:rsidRPr="00BE7F30">
        <w:rPr>
          <w:rFonts w:ascii="Times New Roman" w:hAnsi="Times New Roman" w:cs="Times New Roman"/>
          <w:b/>
          <w:bCs/>
          <w:sz w:val="24"/>
          <w:szCs w:val="24"/>
        </w:rPr>
        <w:t>in Section C:</w:t>
      </w:r>
    </w:p>
    <w:p w14:paraId="77F72853" w14:textId="5FD2E4B9" w:rsidR="00E44FCE" w:rsidRPr="00BE7F30" w:rsidRDefault="00E44FCE" w:rsidP="00BE7F30">
      <w:pPr>
        <w:spacing w:after="0"/>
        <w:jc w:val="both"/>
        <w:rPr>
          <w:rFonts w:ascii="Times New Roman" w:hAnsi="Times New Roman" w:cs="Times New Roman"/>
          <w:sz w:val="24"/>
          <w:szCs w:val="24"/>
        </w:rPr>
      </w:pPr>
    </w:p>
    <w:p w14:paraId="30054FCA" w14:textId="681F82FD" w:rsidR="00E44FCE" w:rsidRPr="00BE7F30" w:rsidRDefault="00E44FCE" w:rsidP="00BE7F30">
      <w:pPr>
        <w:spacing w:after="0"/>
        <w:jc w:val="both"/>
        <w:rPr>
          <w:rFonts w:ascii="Times New Roman" w:hAnsi="Times New Roman" w:cs="Times New Roman"/>
          <w:b/>
          <w:bCs/>
          <w:sz w:val="24"/>
          <w:szCs w:val="24"/>
        </w:rPr>
      </w:pPr>
      <w:r w:rsidRPr="00BE7F30">
        <w:rPr>
          <w:rFonts w:ascii="Times New Roman" w:hAnsi="Times New Roman" w:cs="Times New Roman"/>
          <w:b/>
          <w:bCs/>
          <w:sz w:val="24"/>
          <w:szCs w:val="24"/>
        </w:rPr>
        <w:t>Contracting entities in the field of urban railway, tramway, trolleybus or bus services</w:t>
      </w:r>
    </w:p>
    <w:p w14:paraId="1BF117E7" w14:textId="77777777" w:rsidR="00E8225B" w:rsidRPr="00BE7F30" w:rsidRDefault="00E8225B" w:rsidP="00BE7F30">
      <w:pPr>
        <w:spacing w:after="0"/>
        <w:jc w:val="both"/>
        <w:rPr>
          <w:rFonts w:ascii="Times New Roman" w:hAnsi="Times New Roman" w:cs="Times New Roman"/>
          <w:sz w:val="24"/>
          <w:szCs w:val="24"/>
        </w:rPr>
      </w:pPr>
    </w:p>
    <w:p w14:paraId="3B79066F" w14:textId="01599FC4" w:rsidR="00720103" w:rsidRPr="00BE7F30" w:rsidRDefault="00720103" w:rsidP="00BE7F30">
      <w:pPr>
        <w:spacing w:after="0"/>
        <w:jc w:val="both"/>
        <w:rPr>
          <w:rFonts w:ascii="Times New Roman" w:hAnsi="Times New Roman" w:cs="Times New Roman"/>
          <w:sz w:val="24"/>
          <w:szCs w:val="24"/>
        </w:rPr>
      </w:pPr>
      <w:r w:rsidRPr="00BE7F30">
        <w:rPr>
          <w:rFonts w:ascii="Times New Roman" w:hAnsi="Times New Roman" w:cs="Times New Roman"/>
          <w:sz w:val="24"/>
          <w:szCs w:val="24"/>
        </w:rPr>
        <w:t>1.</w:t>
      </w:r>
      <w:r w:rsidRPr="00BE7F30">
        <w:rPr>
          <w:rFonts w:ascii="Times New Roman" w:hAnsi="Times New Roman" w:cs="Times New Roman"/>
          <w:sz w:val="24"/>
          <w:szCs w:val="24"/>
        </w:rPr>
        <w:tab/>
        <w:t xml:space="preserve">London Bus Services </w:t>
      </w:r>
      <w:proofErr w:type="gramStart"/>
      <w:r w:rsidRPr="00BE7F30">
        <w:rPr>
          <w:rFonts w:ascii="Times New Roman" w:hAnsi="Times New Roman" w:cs="Times New Roman"/>
          <w:sz w:val="24"/>
          <w:szCs w:val="24"/>
        </w:rPr>
        <w:t>Limited;</w:t>
      </w:r>
      <w:proofErr w:type="gramEnd"/>
    </w:p>
    <w:p w14:paraId="2CF8939C" w14:textId="77777777" w:rsidR="00720103" w:rsidRPr="00BE7F30" w:rsidRDefault="00720103" w:rsidP="00BE7F30">
      <w:pPr>
        <w:spacing w:after="0"/>
        <w:jc w:val="both"/>
        <w:rPr>
          <w:rFonts w:ascii="Times New Roman" w:hAnsi="Times New Roman" w:cs="Times New Roman"/>
          <w:sz w:val="24"/>
          <w:szCs w:val="24"/>
        </w:rPr>
      </w:pPr>
      <w:r w:rsidRPr="00BE7F30">
        <w:rPr>
          <w:rFonts w:ascii="Times New Roman" w:hAnsi="Times New Roman" w:cs="Times New Roman"/>
          <w:sz w:val="24"/>
          <w:szCs w:val="24"/>
        </w:rPr>
        <w:t>2.</w:t>
      </w:r>
      <w:r w:rsidRPr="00BE7F30">
        <w:rPr>
          <w:rFonts w:ascii="Times New Roman" w:hAnsi="Times New Roman" w:cs="Times New Roman"/>
          <w:sz w:val="24"/>
          <w:szCs w:val="24"/>
        </w:rPr>
        <w:tab/>
        <w:t xml:space="preserve">London Underground </w:t>
      </w:r>
      <w:proofErr w:type="gramStart"/>
      <w:r w:rsidRPr="00BE7F30">
        <w:rPr>
          <w:rFonts w:ascii="Times New Roman" w:hAnsi="Times New Roman" w:cs="Times New Roman"/>
          <w:sz w:val="24"/>
          <w:szCs w:val="24"/>
        </w:rPr>
        <w:t>Limited;</w:t>
      </w:r>
      <w:proofErr w:type="gramEnd"/>
    </w:p>
    <w:p w14:paraId="5743A5DB" w14:textId="77777777" w:rsidR="00720103" w:rsidRPr="00BE7F30" w:rsidRDefault="00720103" w:rsidP="00BE7F30">
      <w:pPr>
        <w:spacing w:after="0"/>
        <w:jc w:val="both"/>
        <w:rPr>
          <w:rFonts w:ascii="Times New Roman" w:hAnsi="Times New Roman" w:cs="Times New Roman"/>
          <w:sz w:val="24"/>
          <w:szCs w:val="24"/>
        </w:rPr>
      </w:pPr>
      <w:r w:rsidRPr="00BE7F30">
        <w:rPr>
          <w:rFonts w:ascii="Times New Roman" w:hAnsi="Times New Roman" w:cs="Times New Roman"/>
          <w:sz w:val="24"/>
          <w:szCs w:val="24"/>
        </w:rPr>
        <w:t>3.</w:t>
      </w:r>
      <w:r w:rsidRPr="00BE7F30">
        <w:rPr>
          <w:rFonts w:ascii="Times New Roman" w:hAnsi="Times New Roman" w:cs="Times New Roman"/>
          <w:sz w:val="24"/>
          <w:szCs w:val="24"/>
        </w:rPr>
        <w:tab/>
        <w:t xml:space="preserve">Transport for </w:t>
      </w:r>
      <w:proofErr w:type="gramStart"/>
      <w:r w:rsidRPr="00BE7F30">
        <w:rPr>
          <w:rFonts w:ascii="Times New Roman" w:hAnsi="Times New Roman" w:cs="Times New Roman"/>
          <w:sz w:val="24"/>
          <w:szCs w:val="24"/>
        </w:rPr>
        <w:t>London;</w:t>
      </w:r>
      <w:proofErr w:type="gramEnd"/>
    </w:p>
    <w:p w14:paraId="593EA8C2" w14:textId="77777777" w:rsidR="00720103" w:rsidRPr="00BE7F30" w:rsidRDefault="00720103" w:rsidP="00BE7F30">
      <w:pPr>
        <w:spacing w:after="0"/>
        <w:ind w:left="720" w:hanging="720"/>
        <w:jc w:val="both"/>
        <w:rPr>
          <w:rFonts w:ascii="Times New Roman" w:hAnsi="Times New Roman" w:cs="Times New Roman"/>
          <w:sz w:val="24"/>
          <w:szCs w:val="24"/>
        </w:rPr>
      </w:pPr>
      <w:r w:rsidRPr="00BE7F30">
        <w:rPr>
          <w:rFonts w:ascii="Times New Roman" w:hAnsi="Times New Roman" w:cs="Times New Roman"/>
          <w:sz w:val="24"/>
          <w:szCs w:val="24"/>
        </w:rPr>
        <w:t>4.</w:t>
      </w:r>
      <w:r w:rsidRPr="00BE7F30">
        <w:rPr>
          <w:rFonts w:ascii="Times New Roman" w:hAnsi="Times New Roman" w:cs="Times New Roman"/>
          <w:sz w:val="24"/>
          <w:szCs w:val="24"/>
        </w:rPr>
        <w:tab/>
        <w:t xml:space="preserve">A subsidiary of Transport for London within the meaning of section 424(1) of the </w:t>
      </w:r>
      <w:r w:rsidRPr="00896218">
        <w:rPr>
          <w:rFonts w:ascii="Times New Roman" w:hAnsi="Times New Roman" w:cs="Times New Roman"/>
          <w:i/>
          <w:iCs/>
          <w:sz w:val="24"/>
          <w:szCs w:val="24"/>
        </w:rPr>
        <w:t xml:space="preserve">Greater London Authority Act </w:t>
      </w:r>
      <w:proofErr w:type="gramStart"/>
      <w:r w:rsidRPr="00896218">
        <w:rPr>
          <w:rFonts w:ascii="Times New Roman" w:hAnsi="Times New Roman" w:cs="Times New Roman"/>
          <w:i/>
          <w:iCs/>
          <w:sz w:val="24"/>
          <w:szCs w:val="24"/>
        </w:rPr>
        <w:t>1999</w:t>
      </w:r>
      <w:r w:rsidRPr="00BE7F30">
        <w:rPr>
          <w:rFonts w:ascii="Times New Roman" w:hAnsi="Times New Roman" w:cs="Times New Roman"/>
          <w:sz w:val="24"/>
          <w:szCs w:val="24"/>
        </w:rPr>
        <w:t>;</w:t>
      </w:r>
      <w:proofErr w:type="gramEnd"/>
    </w:p>
    <w:p w14:paraId="53DD1163" w14:textId="6652D381" w:rsidR="00720103" w:rsidRPr="00BE7F30" w:rsidRDefault="00720103" w:rsidP="00BE7F30">
      <w:pPr>
        <w:spacing w:after="0"/>
        <w:jc w:val="both"/>
        <w:rPr>
          <w:rFonts w:ascii="Times New Roman" w:hAnsi="Times New Roman" w:cs="Times New Roman"/>
          <w:sz w:val="24"/>
          <w:szCs w:val="24"/>
        </w:rPr>
      </w:pPr>
      <w:r w:rsidRPr="00BE7F30">
        <w:rPr>
          <w:rFonts w:ascii="Times New Roman" w:hAnsi="Times New Roman" w:cs="Times New Roman"/>
          <w:sz w:val="24"/>
          <w:szCs w:val="24"/>
        </w:rPr>
        <w:t>5.</w:t>
      </w:r>
      <w:r w:rsidRPr="00BE7F30">
        <w:rPr>
          <w:rFonts w:ascii="Times New Roman" w:hAnsi="Times New Roman" w:cs="Times New Roman"/>
          <w:sz w:val="24"/>
          <w:szCs w:val="24"/>
        </w:rPr>
        <w:tab/>
        <w:t xml:space="preserve">Strathclyde Partnership for </w:t>
      </w:r>
      <w:proofErr w:type="gramStart"/>
      <w:r w:rsidRPr="00BE7F30">
        <w:rPr>
          <w:rFonts w:ascii="Times New Roman" w:hAnsi="Times New Roman" w:cs="Times New Roman"/>
          <w:sz w:val="24"/>
          <w:szCs w:val="24"/>
        </w:rPr>
        <w:t>Transport;</w:t>
      </w:r>
      <w:proofErr w:type="gramEnd"/>
    </w:p>
    <w:p w14:paraId="62F0E6EB" w14:textId="1288E9A3" w:rsidR="00720103" w:rsidRPr="00BE7F30" w:rsidRDefault="00720103" w:rsidP="00BE7F30">
      <w:pPr>
        <w:spacing w:after="0"/>
        <w:jc w:val="both"/>
        <w:rPr>
          <w:rFonts w:ascii="Times New Roman" w:hAnsi="Times New Roman" w:cs="Times New Roman"/>
          <w:sz w:val="24"/>
          <w:szCs w:val="24"/>
        </w:rPr>
      </w:pPr>
      <w:r w:rsidRPr="00BE7F30">
        <w:rPr>
          <w:rFonts w:ascii="Times New Roman" w:hAnsi="Times New Roman" w:cs="Times New Roman"/>
          <w:sz w:val="24"/>
          <w:szCs w:val="24"/>
        </w:rPr>
        <w:t>6.</w:t>
      </w:r>
      <w:r w:rsidRPr="00BE7F30">
        <w:rPr>
          <w:rFonts w:ascii="Times New Roman" w:hAnsi="Times New Roman" w:cs="Times New Roman"/>
          <w:sz w:val="24"/>
          <w:szCs w:val="24"/>
        </w:rPr>
        <w:tab/>
        <w:t xml:space="preserve">Transport for Greater </w:t>
      </w:r>
      <w:proofErr w:type="gramStart"/>
      <w:r w:rsidRPr="00BE7F30">
        <w:rPr>
          <w:rFonts w:ascii="Times New Roman" w:hAnsi="Times New Roman" w:cs="Times New Roman"/>
          <w:sz w:val="24"/>
          <w:szCs w:val="24"/>
        </w:rPr>
        <w:t>Manchester;</w:t>
      </w:r>
      <w:proofErr w:type="gramEnd"/>
    </w:p>
    <w:p w14:paraId="4ED7AB0C" w14:textId="5E8BDB58" w:rsidR="00720103" w:rsidRPr="00BE7F30" w:rsidRDefault="00720103" w:rsidP="00BE7F30">
      <w:pPr>
        <w:spacing w:after="0"/>
        <w:jc w:val="both"/>
        <w:rPr>
          <w:rFonts w:ascii="Times New Roman" w:hAnsi="Times New Roman" w:cs="Times New Roman"/>
          <w:sz w:val="24"/>
          <w:szCs w:val="24"/>
        </w:rPr>
      </w:pPr>
      <w:r w:rsidRPr="00BE7F30">
        <w:rPr>
          <w:rFonts w:ascii="Times New Roman" w:hAnsi="Times New Roman" w:cs="Times New Roman"/>
          <w:sz w:val="24"/>
          <w:szCs w:val="24"/>
        </w:rPr>
        <w:t xml:space="preserve">7. </w:t>
      </w:r>
      <w:r w:rsidRPr="00BE7F30">
        <w:rPr>
          <w:rFonts w:ascii="Times New Roman" w:hAnsi="Times New Roman" w:cs="Times New Roman"/>
          <w:sz w:val="24"/>
          <w:szCs w:val="24"/>
        </w:rPr>
        <w:tab/>
        <w:t>Tyne and Wear Passenger Transport (trading as ‘Nexus’)</w:t>
      </w:r>
    </w:p>
    <w:p w14:paraId="42C9D7DB" w14:textId="4D841F04" w:rsidR="00720103" w:rsidRPr="00BE7F30" w:rsidRDefault="00720103" w:rsidP="00BE7F30">
      <w:pPr>
        <w:spacing w:after="0"/>
        <w:jc w:val="both"/>
        <w:rPr>
          <w:rFonts w:ascii="Times New Roman" w:hAnsi="Times New Roman" w:cs="Times New Roman"/>
          <w:sz w:val="24"/>
          <w:szCs w:val="24"/>
        </w:rPr>
      </w:pPr>
      <w:r w:rsidRPr="00BE7F30">
        <w:rPr>
          <w:rFonts w:ascii="Times New Roman" w:hAnsi="Times New Roman" w:cs="Times New Roman"/>
          <w:sz w:val="24"/>
          <w:szCs w:val="24"/>
        </w:rPr>
        <w:t>8.</w:t>
      </w:r>
      <w:r w:rsidRPr="00BE7F30">
        <w:rPr>
          <w:rFonts w:ascii="Times New Roman" w:hAnsi="Times New Roman" w:cs="Times New Roman"/>
          <w:sz w:val="24"/>
          <w:szCs w:val="24"/>
        </w:rPr>
        <w:tab/>
        <w:t xml:space="preserve">Brighton and Hove City </w:t>
      </w:r>
      <w:proofErr w:type="gramStart"/>
      <w:r w:rsidRPr="00BE7F30">
        <w:rPr>
          <w:rFonts w:ascii="Times New Roman" w:hAnsi="Times New Roman" w:cs="Times New Roman"/>
          <w:sz w:val="24"/>
          <w:szCs w:val="24"/>
        </w:rPr>
        <w:t>Council;</w:t>
      </w:r>
      <w:proofErr w:type="gramEnd"/>
    </w:p>
    <w:p w14:paraId="546AC6FF" w14:textId="77777777" w:rsidR="00720103" w:rsidRPr="00BE7F30" w:rsidRDefault="00720103" w:rsidP="00BE7F30">
      <w:pPr>
        <w:spacing w:after="0"/>
        <w:jc w:val="both"/>
        <w:rPr>
          <w:rFonts w:ascii="Times New Roman" w:hAnsi="Times New Roman" w:cs="Times New Roman"/>
          <w:sz w:val="24"/>
          <w:szCs w:val="24"/>
        </w:rPr>
      </w:pPr>
      <w:r w:rsidRPr="00BE7F30">
        <w:rPr>
          <w:rFonts w:ascii="Times New Roman" w:hAnsi="Times New Roman" w:cs="Times New Roman"/>
          <w:sz w:val="24"/>
          <w:szCs w:val="24"/>
        </w:rPr>
        <w:t>9.</w:t>
      </w:r>
      <w:r w:rsidRPr="00BE7F30">
        <w:rPr>
          <w:rFonts w:ascii="Times New Roman" w:hAnsi="Times New Roman" w:cs="Times New Roman"/>
          <w:sz w:val="24"/>
          <w:szCs w:val="24"/>
        </w:rPr>
        <w:tab/>
        <w:t xml:space="preserve">South Yorkshire Passenger Transport </w:t>
      </w:r>
      <w:proofErr w:type="gramStart"/>
      <w:r w:rsidRPr="00BE7F30">
        <w:rPr>
          <w:rFonts w:ascii="Times New Roman" w:hAnsi="Times New Roman" w:cs="Times New Roman"/>
          <w:sz w:val="24"/>
          <w:szCs w:val="24"/>
        </w:rPr>
        <w:t>Executive;</w:t>
      </w:r>
      <w:proofErr w:type="gramEnd"/>
    </w:p>
    <w:p w14:paraId="1F6107B2" w14:textId="77777777" w:rsidR="00720103" w:rsidRPr="00BE7F30" w:rsidRDefault="00720103" w:rsidP="00BE7F30">
      <w:pPr>
        <w:spacing w:after="0"/>
        <w:jc w:val="both"/>
        <w:rPr>
          <w:rFonts w:ascii="Times New Roman" w:hAnsi="Times New Roman" w:cs="Times New Roman"/>
          <w:sz w:val="24"/>
          <w:szCs w:val="24"/>
        </w:rPr>
      </w:pPr>
      <w:r w:rsidRPr="00BE7F30">
        <w:rPr>
          <w:rFonts w:ascii="Times New Roman" w:hAnsi="Times New Roman" w:cs="Times New Roman"/>
          <w:sz w:val="24"/>
          <w:szCs w:val="24"/>
        </w:rPr>
        <w:t>10.</w:t>
      </w:r>
      <w:r w:rsidRPr="00BE7F30">
        <w:rPr>
          <w:rFonts w:ascii="Times New Roman" w:hAnsi="Times New Roman" w:cs="Times New Roman"/>
          <w:sz w:val="24"/>
          <w:szCs w:val="24"/>
        </w:rPr>
        <w:tab/>
        <w:t xml:space="preserve">Blackpool Transport Services </w:t>
      </w:r>
      <w:proofErr w:type="gramStart"/>
      <w:r w:rsidRPr="00BE7F30">
        <w:rPr>
          <w:rFonts w:ascii="Times New Roman" w:hAnsi="Times New Roman" w:cs="Times New Roman"/>
          <w:sz w:val="24"/>
          <w:szCs w:val="24"/>
        </w:rPr>
        <w:t>Limited;</w:t>
      </w:r>
      <w:proofErr w:type="gramEnd"/>
    </w:p>
    <w:p w14:paraId="6870F015" w14:textId="77777777" w:rsidR="00720103" w:rsidRPr="00BE7F30" w:rsidRDefault="00720103" w:rsidP="00BE7F30">
      <w:pPr>
        <w:spacing w:after="0"/>
        <w:jc w:val="both"/>
        <w:rPr>
          <w:rFonts w:ascii="Times New Roman" w:hAnsi="Times New Roman" w:cs="Times New Roman"/>
          <w:sz w:val="24"/>
          <w:szCs w:val="24"/>
        </w:rPr>
      </w:pPr>
      <w:r w:rsidRPr="00BE7F30">
        <w:rPr>
          <w:rFonts w:ascii="Times New Roman" w:hAnsi="Times New Roman" w:cs="Times New Roman"/>
          <w:sz w:val="24"/>
          <w:szCs w:val="24"/>
        </w:rPr>
        <w:t>11.</w:t>
      </w:r>
      <w:r w:rsidRPr="00BE7F30">
        <w:rPr>
          <w:rFonts w:ascii="Times New Roman" w:hAnsi="Times New Roman" w:cs="Times New Roman"/>
          <w:sz w:val="24"/>
          <w:szCs w:val="24"/>
        </w:rPr>
        <w:tab/>
        <w:t xml:space="preserve">Conwy County Borough </w:t>
      </w:r>
      <w:proofErr w:type="gramStart"/>
      <w:r w:rsidRPr="00BE7F30">
        <w:rPr>
          <w:rFonts w:ascii="Times New Roman" w:hAnsi="Times New Roman" w:cs="Times New Roman"/>
          <w:sz w:val="24"/>
          <w:szCs w:val="24"/>
        </w:rPr>
        <w:t>Council;</w:t>
      </w:r>
      <w:proofErr w:type="gramEnd"/>
    </w:p>
    <w:p w14:paraId="4FB74D37" w14:textId="77777777" w:rsidR="00720103" w:rsidRPr="00BE7F30" w:rsidRDefault="00720103" w:rsidP="00BE7F30">
      <w:pPr>
        <w:spacing w:after="0"/>
        <w:ind w:left="720" w:hanging="720"/>
        <w:jc w:val="both"/>
        <w:rPr>
          <w:rFonts w:ascii="Times New Roman" w:hAnsi="Times New Roman" w:cs="Times New Roman"/>
          <w:sz w:val="24"/>
          <w:szCs w:val="24"/>
        </w:rPr>
      </w:pPr>
      <w:r w:rsidRPr="00BE7F30">
        <w:rPr>
          <w:rFonts w:ascii="Times New Roman" w:hAnsi="Times New Roman" w:cs="Times New Roman"/>
          <w:sz w:val="24"/>
          <w:szCs w:val="24"/>
        </w:rPr>
        <w:t>12.</w:t>
      </w:r>
      <w:r w:rsidRPr="00BE7F30">
        <w:rPr>
          <w:rFonts w:ascii="Times New Roman" w:hAnsi="Times New Roman" w:cs="Times New Roman"/>
          <w:sz w:val="24"/>
          <w:szCs w:val="24"/>
        </w:rPr>
        <w:tab/>
        <w:t xml:space="preserve">A person who provides a London local service as defined in section 179(1) of the </w:t>
      </w:r>
      <w:r w:rsidRPr="00896218">
        <w:rPr>
          <w:rFonts w:ascii="Times New Roman" w:hAnsi="Times New Roman" w:cs="Times New Roman"/>
          <w:i/>
          <w:iCs/>
          <w:sz w:val="24"/>
          <w:szCs w:val="24"/>
        </w:rPr>
        <w:t>Greater London Authority Act 1999</w:t>
      </w:r>
      <w:r w:rsidRPr="00BE7F30">
        <w:rPr>
          <w:rFonts w:ascii="Times New Roman" w:hAnsi="Times New Roman" w:cs="Times New Roman"/>
          <w:sz w:val="24"/>
          <w:szCs w:val="24"/>
        </w:rPr>
        <w:t xml:space="preserve"> (a bus service) in pursuance of an agreement entered into by Transport for London under section 156(2) of that Act or in pursuance of a transport subsidiary's agreement as defined in section 169 of that </w:t>
      </w:r>
      <w:proofErr w:type="gramStart"/>
      <w:r w:rsidRPr="00BE7F30">
        <w:rPr>
          <w:rFonts w:ascii="Times New Roman" w:hAnsi="Times New Roman" w:cs="Times New Roman"/>
          <w:sz w:val="24"/>
          <w:szCs w:val="24"/>
        </w:rPr>
        <w:t>Act;</w:t>
      </w:r>
      <w:proofErr w:type="gramEnd"/>
    </w:p>
    <w:p w14:paraId="461A0CEC" w14:textId="2BA4D677" w:rsidR="00720103" w:rsidRPr="00BE7F30" w:rsidRDefault="00720103" w:rsidP="00BE7F30">
      <w:pPr>
        <w:spacing w:after="0"/>
        <w:jc w:val="both"/>
        <w:rPr>
          <w:rFonts w:ascii="Times New Roman" w:hAnsi="Times New Roman" w:cs="Times New Roman"/>
          <w:sz w:val="24"/>
          <w:szCs w:val="24"/>
        </w:rPr>
      </w:pPr>
      <w:r w:rsidRPr="00BE7F30">
        <w:rPr>
          <w:rFonts w:ascii="Times New Roman" w:hAnsi="Times New Roman" w:cs="Times New Roman"/>
          <w:sz w:val="24"/>
          <w:szCs w:val="24"/>
        </w:rPr>
        <w:t>13.</w:t>
      </w:r>
      <w:r w:rsidRPr="00BE7F30">
        <w:rPr>
          <w:rFonts w:ascii="Times New Roman" w:hAnsi="Times New Roman" w:cs="Times New Roman"/>
          <w:sz w:val="24"/>
          <w:szCs w:val="24"/>
        </w:rPr>
        <w:tab/>
        <w:t xml:space="preserve">Northern Ireland Transport Holding </w:t>
      </w:r>
      <w:proofErr w:type="gramStart"/>
      <w:r w:rsidRPr="00BE7F30">
        <w:rPr>
          <w:rFonts w:ascii="Times New Roman" w:hAnsi="Times New Roman" w:cs="Times New Roman"/>
          <w:sz w:val="24"/>
          <w:szCs w:val="24"/>
        </w:rPr>
        <w:t>Company;</w:t>
      </w:r>
      <w:proofErr w:type="gramEnd"/>
    </w:p>
    <w:p w14:paraId="706EA0AF" w14:textId="565202E0" w:rsidR="00720103" w:rsidRPr="00BE7F30" w:rsidRDefault="00720103" w:rsidP="00BE7F30">
      <w:pPr>
        <w:spacing w:after="0"/>
        <w:ind w:left="720" w:hanging="720"/>
        <w:jc w:val="both"/>
        <w:rPr>
          <w:rFonts w:ascii="Times New Roman" w:hAnsi="Times New Roman" w:cs="Times New Roman"/>
          <w:sz w:val="24"/>
          <w:szCs w:val="24"/>
        </w:rPr>
      </w:pPr>
      <w:r w:rsidRPr="00BE7F30">
        <w:rPr>
          <w:rFonts w:ascii="Times New Roman" w:hAnsi="Times New Roman" w:cs="Times New Roman"/>
          <w:sz w:val="24"/>
          <w:szCs w:val="24"/>
        </w:rPr>
        <w:t>14.</w:t>
      </w:r>
      <w:r w:rsidRPr="00BE7F30">
        <w:rPr>
          <w:rFonts w:ascii="Times New Roman" w:hAnsi="Times New Roman" w:cs="Times New Roman"/>
          <w:sz w:val="24"/>
          <w:szCs w:val="24"/>
        </w:rPr>
        <w:tab/>
        <w:t xml:space="preserve">A person who holds a bus operator's licence under section 4(1) of the </w:t>
      </w:r>
      <w:r w:rsidRPr="00D41BC0">
        <w:rPr>
          <w:rFonts w:ascii="Times New Roman" w:hAnsi="Times New Roman" w:cs="Times New Roman"/>
          <w:i/>
          <w:iCs/>
          <w:sz w:val="24"/>
          <w:szCs w:val="24"/>
        </w:rPr>
        <w:t xml:space="preserve">Transport Act </w:t>
      </w:r>
      <w:r w:rsidR="000B446A" w:rsidRPr="00D41BC0">
        <w:rPr>
          <w:rFonts w:ascii="Times New Roman" w:hAnsi="Times New Roman" w:cs="Times New Roman"/>
          <w:i/>
          <w:iCs/>
          <w:sz w:val="24"/>
          <w:szCs w:val="24"/>
        </w:rPr>
        <w:t>(</w:t>
      </w:r>
      <w:r w:rsidR="00A7593E" w:rsidRPr="00D41BC0">
        <w:rPr>
          <w:rFonts w:ascii="Times New Roman" w:hAnsi="Times New Roman" w:cs="Times New Roman"/>
          <w:i/>
          <w:iCs/>
          <w:sz w:val="24"/>
          <w:szCs w:val="24"/>
        </w:rPr>
        <w:t>Northern Ireland) 1967</w:t>
      </w:r>
      <w:r w:rsidR="00A7593E" w:rsidRPr="00BE7F30">
        <w:rPr>
          <w:rFonts w:ascii="Times New Roman" w:hAnsi="Times New Roman" w:cs="Times New Roman"/>
          <w:sz w:val="24"/>
          <w:szCs w:val="24"/>
        </w:rPr>
        <w:t xml:space="preserve"> which authorises him to provide a regular service within the meaning of that licence</w:t>
      </w:r>
      <w:r w:rsidR="00FC6E1D">
        <w:rPr>
          <w:rFonts w:ascii="Times New Roman" w:hAnsi="Times New Roman" w:cs="Times New Roman"/>
          <w:sz w:val="24"/>
          <w:szCs w:val="24"/>
        </w:rPr>
        <w:t>.</w:t>
      </w:r>
    </w:p>
    <w:p w14:paraId="39151D31" w14:textId="69809469" w:rsidR="00A7593E" w:rsidRPr="00BE7F30" w:rsidRDefault="00A7593E" w:rsidP="00BE7F30">
      <w:pPr>
        <w:spacing w:after="0"/>
        <w:jc w:val="both"/>
        <w:rPr>
          <w:rFonts w:ascii="Times New Roman" w:hAnsi="Times New Roman" w:cs="Times New Roman"/>
          <w:sz w:val="24"/>
          <w:szCs w:val="24"/>
        </w:rPr>
      </w:pPr>
    </w:p>
    <w:p w14:paraId="04CA7A5B" w14:textId="4F3E9654" w:rsidR="00A7593E" w:rsidRPr="00BE7F30" w:rsidRDefault="00A7593E" w:rsidP="00BE7F30">
      <w:pPr>
        <w:spacing w:after="0"/>
        <w:jc w:val="both"/>
        <w:rPr>
          <w:rFonts w:ascii="Times New Roman" w:hAnsi="Times New Roman" w:cs="Times New Roman"/>
          <w:b/>
          <w:bCs/>
          <w:sz w:val="24"/>
          <w:szCs w:val="24"/>
        </w:rPr>
      </w:pPr>
      <w:r w:rsidRPr="00BE7F30">
        <w:rPr>
          <w:rFonts w:ascii="Times New Roman" w:hAnsi="Times New Roman" w:cs="Times New Roman"/>
          <w:b/>
          <w:bCs/>
          <w:sz w:val="24"/>
          <w:szCs w:val="24"/>
        </w:rPr>
        <w:t xml:space="preserve">Contracting entities in the field of rail services </w:t>
      </w:r>
    </w:p>
    <w:p w14:paraId="2F19F77F" w14:textId="12389AF5" w:rsidR="00A7593E" w:rsidRPr="00BE7F30" w:rsidRDefault="00A7593E" w:rsidP="00BE7F30">
      <w:pPr>
        <w:spacing w:after="0"/>
        <w:jc w:val="both"/>
        <w:rPr>
          <w:rFonts w:ascii="Times New Roman" w:hAnsi="Times New Roman" w:cs="Times New Roman"/>
          <w:sz w:val="24"/>
          <w:szCs w:val="24"/>
        </w:rPr>
      </w:pPr>
    </w:p>
    <w:p w14:paraId="5CD80B67" w14:textId="77777777" w:rsidR="00E8225B" w:rsidRPr="00BE7F30" w:rsidRDefault="00E8225B" w:rsidP="00BE7F30">
      <w:pPr>
        <w:spacing w:after="0"/>
        <w:jc w:val="both"/>
        <w:rPr>
          <w:rFonts w:ascii="Times New Roman" w:hAnsi="Times New Roman" w:cs="Times New Roman"/>
          <w:sz w:val="24"/>
          <w:szCs w:val="24"/>
        </w:rPr>
      </w:pPr>
      <w:r w:rsidRPr="00BE7F30">
        <w:rPr>
          <w:rFonts w:ascii="Times New Roman" w:hAnsi="Times New Roman" w:cs="Times New Roman"/>
          <w:sz w:val="24"/>
          <w:szCs w:val="24"/>
        </w:rPr>
        <w:t>1.</w:t>
      </w:r>
      <w:r w:rsidRPr="00BE7F30">
        <w:rPr>
          <w:rFonts w:ascii="Times New Roman" w:hAnsi="Times New Roman" w:cs="Times New Roman"/>
          <w:sz w:val="24"/>
          <w:szCs w:val="24"/>
        </w:rPr>
        <w:tab/>
        <w:t xml:space="preserve">Network Rail </w:t>
      </w:r>
      <w:proofErr w:type="gramStart"/>
      <w:r w:rsidRPr="00BE7F30">
        <w:rPr>
          <w:rFonts w:ascii="Times New Roman" w:hAnsi="Times New Roman" w:cs="Times New Roman"/>
          <w:sz w:val="24"/>
          <w:szCs w:val="24"/>
        </w:rPr>
        <w:t>plc;</w:t>
      </w:r>
      <w:proofErr w:type="gramEnd"/>
    </w:p>
    <w:p w14:paraId="673A585D" w14:textId="77777777" w:rsidR="00E8225B" w:rsidRPr="00BE7F30" w:rsidRDefault="00E8225B" w:rsidP="00BE7F30">
      <w:pPr>
        <w:spacing w:after="0"/>
        <w:jc w:val="both"/>
        <w:rPr>
          <w:rFonts w:ascii="Times New Roman" w:hAnsi="Times New Roman" w:cs="Times New Roman"/>
          <w:sz w:val="24"/>
          <w:szCs w:val="24"/>
        </w:rPr>
      </w:pPr>
      <w:r w:rsidRPr="00BE7F30">
        <w:rPr>
          <w:rFonts w:ascii="Times New Roman" w:hAnsi="Times New Roman" w:cs="Times New Roman"/>
          <w:sz w:val="24"/>
          <w:szCs w:val="24"/>
        </w:rPr>
        <w:t>2.</w:t>
      </w:r>
      <w:r w:rsidRPr="00BE7F30">
        <w:rPr>
          <w:rFonts w:ascii="Times New Roman" w:hAnsi="Times New Roman" w:cs="Times New Roman"/>
          <w:sz w:val="24"/>
          <w:szCs w:val="24"/>
        </w:rPr>
        <w:tab/>
        <w:t xml:space="preserve">Northern Ireland Transport Holding </w:t>
      </w:r>
      <w:proofErr w:type="gramStart"/>
      <w:r w:rsidRPr="00BE7F30">
        <w:rPr>
          <w:rFonts w:ascii="Times New Roman" w:hAnsi="Times New Roman" w:cs="Times New Roman"/>
          <w:sz w:val="24"/>
          <w:szCs w:val="24"/>
        </w:rPr>
        <w:t>Company;</w:t>
      </w:r>
      <w:proofErr w:type="gramEnd"/>
    </w:p>
    <w:p w14:paraId="445CE1D8" w14:textId="6DC457F0" w:rsidR="00E8225B" w:rsidRPr="00BE7F30" w:rsidRDefault="00E8225B" w:rsidP="00BE7F30">
      <w:pPr>
        <w:spacing w:after="0"/>
        <w:jc w:val="both"/>
        <w:rPr>
          <w:rFonts w:ascii="Times New Roman" w:hAnsi="Times New Roman" w:cs="Times New Roman"/>
          <w:sz w:val="24"/>
          <w:szCs w:val="24"/>
        </w:rPr>
      </w:pPr>
      <w:r w:rsidRPr="00BE7F30">
        <w:rPr>
          <w:rFonts w:ascii="Times New Roman" w:hAnsi="Times New Roman" w:cs="Times New Roman"/>
          <w:sz w:val="24"/>
          <w:szCs w:val="24"/>
        </w:rPr>
        <w:t>3.</w:t>
      </w:r>
      <w:r w:rsidRPr="00BE7F30">
        <w:rPr>
          <w:rFonts w:ascii="Times New Roman" w:hAnsi="Times New Roman" w:cs="Times New Roman"/>
          <w:sz w:val="24"/>
          <w:szCs w:val="24"/>
        </w:rPr>
        <w:tab/>
        <w:t xml:space="preserve">Northern Ireland Railways Company </w:t>
      </w:r>
      <w:proofErr w:type="gramStart"/>
      <w:r w:rsidRPr="00BE7F30">
        <w:rPr>
          <w:rFonts w:ascii="Times New Roman" w:hAnsi="Times New Roman" w:cs="Times New Roman"/>
          <w:sz w:val="24"/>
          <w:szCs w:val="24"/>
        </w:rPr>
        <w:t>Limited;</w:t>
      </w:r>
      <w:proofErr w:type="gramEnd"/>
    </w:p>
    <w:p w14:paraId="3A50F130" w14:textId="77777777" w:rsidR="00E8225B" w:rsidRPr="00BE7F30" w:rsidRDefault="00E8225B" w:rsidP="00BE7F30">
      <w:pPr>
        <w:spacing w:after="0"/>
        <w:ind w:left="720" w:hanging="720"/>
        <w:jc w:val="both"/>
        <w:rPr>
          <w:rFonts w:ascii="Times New Roman" w:hAnsi="Times New Roman" w:cs="Times New Roman"/>
          <w:sz w:val="24"/>
          <w:szCs w:val="24"/>
        </w:rPr>
      </w:pPr>
      <w:r w:rsidRPr="00BE7F30">
        <w:rPr>
          <w:rFonts w:ascii="Times New Roman" w:hAnsi="Times New Roman" w:cs="Times New Roman"/>
          <w:sz w:val="24"/>
          <w:szCs w:val="24"/>
        </w:rPr>
        <w:t>4.</w:t>
      </w:r>
      <w:r w:rsidRPr="00BE7F30">
        <w:rPr>
          <w:rFonts w:ascii="Times New Roman" w:hAnsi="Times New Roman" w:cs="Times New Roman"/>
          <w:sz w:val="24"/>
          <w:szCs w:val="24"/>
        </w:rPr>
        <w:tab/>
        <w:t xml:space="preserve">Providers of rail services which operate </w:t>
      </w:r>
      <w:proofErr w:type="gramStart"/>
      <w:r w:rsidRPr="00BE7F30">
        <w:rPr>
          <w:rFonts w:ascii="Times New Roman" w:hAnsi="Times New Roman" w:cs="Times New Roman"/>
          <w:sz w:val="24"/>
          <w:szCs w:val="24"/>
        </w:rPr>
        <w:t>on the basis of</w:t>
      </w:r>
      <w:proofErr w:type="gramEnd"/>
      <w:r w:rsidRPr="00BE7F30">
        <w:rPr>
          <w:rFonts w:ascii="Times New Roman" w:hAnsi="Times New Roman" w:cs="Times New Roman"/>
          <w:sz w:val="24"/>
          <w:szCs w:val="24"/>
        </w:rPr>
        <w:t xml:space="preserve"> special or exclusive rights granted by the Department of Transport or any other competent authority.</w:t>
      </w:r>
    </w:p>
    <w:p w14:paraId="181ED08E" w14:textId="7F878DEB" w:rsidR="00211377" w:rsidRPr="008329D4" w:rsidRDefault="002772E5" w:rsidP="00982C10">
      <w:pPr>
        <w:spacing w:after="0"/>
        <w:jc w:val="both"/>
        <w:rPr>
          <w:rFonts w:ascii="Times New Roman" w:hAnsi="Times New Roman" w:cs="Times New Roman"/>
          <w:i/>
          <w:iCs/>
          <w:sz w:val="24"/>
          <w:szCs w:val="24"/>
        </w:rPr>
      </w:pPr>
      <w:r w:rsidRPr="008329D4">
        <w:rPr>
          <w:rFonts w:ascii="Times New Roman" w:hAnsi="Times New Roman" w:cs="Times New Roman"/>
          <w:i/>
          <w:iCs/>
          <w:sz w:val="24"/>
          <w:szCs w:val="24"/>
        </w:rPr>
        <w:lastRenderedPageBreak/>
        <w:t>Notes to Section C</w:t>
      </w:r>
      <w:r w:rsidR="008329D4" w:rsidRPr="008329D4">
        <w:rPr>
          <w:rFonts w:ascii="Times New Roman" w:hAnsi="Times New Roman" w:cs="Times New Roman"/>
          <w:i/>
          <w:iCs/>
          <w:sz w:val="24"/>
          <w:szCs w:val="24"/>
        </w:rPr>
        <w:t>:</w:t>
      </w:r>
    </w:p>
    <w:p w14:paraId="3CD90728" w14:textId="6CF46025" w:rsidR="002772E5" w:rsidRPr="00982C10" w:rsidRDefault="002772E5" w:rsidP="00982C10">
      <w:pPr>
        <w:spacing w:after="0"/>
        <w:jc w:val="both"/>
        <w:rPr>
          <w:rFonts w:ascii="Times New Roman" w:hAnsi="Times New Roman" w:cs="Times New Roman"/>
          <w:sz w:val="24"/>
          <w:szCs w:val="24"/>
        </w:rPr>
      </w:pPr>
    </w:p>
    <w:p w14:paraId="3C131431" w14:textId="6A2B325C" w:rsidR="008C077D" w:rsidRDefault="00982C10" w:rsidP="00982C1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8C077D" w:rsidRPr="00982C10">
        <w:rPr>
          <w:rFonts w:ascii="Times New Roman" w:hAnsi="Times New Roman" w:cs="Times New Roman"/>
          <w:sz w:val="24"/>
          <w:szCs w:val="24"/>
        </w:rPr>
        <w:t xml:space="preserve">Procurement for the pursuit of an activity listed above when exposed to competitive forces in the market concerned are not covered by </w:t>
      </w:r>
      <w:r w:rsidR="00837032" w:rsidRPr="00982C10">
        <w:rPr>
          <w:rFonts w:ascii="Times New Roman" w:hAnsi="Times New Roman" w:cs="Times New Roman"/>
          <w:sz w:val="24"/>
          <w:szCs w:val="24"/>
        </w:rPr>
        <w:t xml:space="preserve">Chapter </w:t>
      </w:r>
      <w:r w:rsidR="00BB4E3D">
        <w:rPr>
          <w:rFonts w:ascii="Times New Roman" w:hAnsi="Times New Roman" w:cs="Times New Roman"/>
          <w:sz w:val="24"/>
          <w:szCs w:val="24"/>
        </w:rPr>
        <w:t xml:space="preserve">16 </w:t>
      </w:r>
      <w:r w:rsidR="00C46F4A" w:rsidRPr="00982C10">
        <w:rPr>
          <w:rFonts w:ascii="Times New Roman" w:hAnsi="Times New Roman" w:cs="Times New Roman"/>
          <w:sz w:val="24"/>
          <w:szCs w:val="24"/>
        </w:rPr>
        <w:t>(Government Procurement)</w:t>
      </w:r>
      <w:r w:rsidR="008C077D" w:rsidRPr="00982C10">
        <w:rPr>
          <w:rFonts w:ascii="Times New Roman" w:hAnsi="Times New Roman" w:cs="Times New Roman"/>
          <w:sz w:val="24"/>
          <w:szCs w:val="24"/>
        </w:rPr>
        <w:t>.</w:t>
      </w:r>
    </w:p>
    <w:p w14:paraId="40D0F118" w14:textId="3F8395DF" w:rsidR="00982C10" w:rsidRPr="00982C10" w:rsidRDefault="00982C10" w:rsidP="00982C10">
      <w:pPr>
        <w:spacing w:after="0"/>
        <w:ind w:left="720" w:hanging="720"/>
        <w:jc w:val="both"/>
        <w:rPr>
          <w:rFonts w:ascii="Times New Roman" w:hAnsi="Times New Roman" w:cs="Times New Roman"/>
          <w:sz w:val="24"/>
          <w:szCs w:val="24"/>
        </w:rPr>
      </w:pPr>
    </w:p>
    <w:p w14:paraId="42FA6B73" w14:textId="7E87826F" w:rsidR="008C077D" w:rsidRPr="00982C10" w:rsidRDefault="00982C10" w:rsidP="00982C1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46F4A" w:rsidRPr="00982C10">
        <w:rPr>
          <w:rFonts w:ascii="Times New Roman" w:hAnsi="Times New Roman" w:cs="Times New Roman"/>
          <w:sz w:val="24"/>
          <w:szCs w:val="24"/>
        </w:rPr>
        <w:t xml:space="preserve">Chapter </w:t>
      </w:r>
      <w:r w:rsidR="00BB4E3D">
        <w:rPr>
          <w:rFonts w:ascii="Times New Roman" w:hAnsi="Times New Roman" w:cs="Times New Roman"/>
          <w:sz w:val="24"/>
          <w:szCs w:val="24"/>
        </w:rPr>
        <w:t>16</w:t>
      </w:r>
      <w:r w:rsidR="00C46F4A" w:rsidRPr="00982C10">
        <w:rPr>
          <w:rFonts w:ascii="Times New Roman" w:hAnsi="Times New Roman" w:cs="Times New Roman"/>
          <w:sz w:val="24"/>
          <w:szCs w:val="24"/>
        </w:rPr>
        <w:t xml:space="preserve"> (Government Procurement)</w:t>
      </w:r>
      <w:r w:rsidR="008C077D" w:rsidRPr="00982C10">
        <w:rPr>
          <w:rFonts w:ascii="Times New Roman" w:hAnsi="Times New Roman" w:cs="Times New Roman"/>
          <w:sz w:val="24"/>
          <w:szCs w:val="24"/>
        </w:rPr>
        <w:t xml:space="preserve"> does not cover procurement by procuring entities included in this </w:t>
      </w:r>
      <w:r w:rsidR="00766155" w:rsidRPr="00982C10">
        <w:rPr>
          <w:rFonts w:ascii="Times New Roman" w:hAnsi="Times New Roman" w:cs="Times New Roman"/>
          <w:sz w:val="24"/>
          <w:szCs w:val="24"/>
        </w:rPr>
        <w:t>Section</w:t>
      </w:r>
      <w:r w:rsidR="008C077D" w:rsidRPr="00982C10">
        <w:rPr>
          <w:rFonts w:ascii="Times New Roman" w:hAnsi="Times New Roman" w:cs="Times New Roman"/>
          <w:sz w:val="24"/>
          <w:szCs w:val="24"/>
        </w:rPr>
        <w:t>:</w:t>
      </w:r>
    </w:p>
    <w:p w14:paraId="00187F0F" w14:textId="77777777" w:rsidR="00982C10" w:rsidRDefault="00982C10" w:rsidP="00982C10">
      <w:pPr>
        <w:spacing w:after="0"/>
        <w:jc w:val="both"/>
        <w:rPr>
          <w:rFonts w:ascii="Times New Roman" w:hAnsi="Times New Roman" w:cs="Times New Roman"/>
          <w:sz w:val="24"/>
          <w:szCs w:val="24"/>
        </w:rPr>
      </w:pPr>
    </w:p>
    <w:p w14:paraId="1BF8F7D7" w14:textId="5D5D8983" w:rsidR="008C077D" w:rsidRDefault="00982C10" w:rsidP="00982C10">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(a)</w:t>
      </w:r>
      <w:r>
        <w:tab/>
      </w:r>
      <w:r w:rsidR="008C077D" w:rsidRPr="00982C10">
        <w:rPr>
          <w:rFonts w:ascii="Times New Roman" w:hAnsi="Times New Roman" w:cs="Times New Roman"/>
          <w:sz w:val="24"/>
          <w:szCs w:val="24"/>
        </w:rPr>
        <w:t xml:space="preserve">for the purchase of water and for the supply of energy or of fuels for the production of </w:t>
      </w:r>
      <w:proofErr w:type="gramStart"/>
      <w:r w:rsidR="008C077D" w:rsidRPr="00982C10">
        <w:rPr>
          <w:rFonts w:ascii="Times New Roman" w:hAnsi="Times New Roman" w:cs="Times New Roman"/>
          <w:sz w:val="24"/>
          <w:szCs w:val="24"/>
        </w:rPr>
        <w:t>energy;</w:t>
      </w:r>
      <w:proofErr w:type="gramEnd"/>
    </w:p>
    <w:p w14:paraId="687141C7" w14:textId="77777777" w:rsidR="00982C10" w:rsidRPr="00982C10" w:rsidRDefault="00982C10" w:rsidP="00982C10">
      <w:pPr>
        <w:spacing w:after="0"/>
        <w:ind w:left="1440" w:hanging="720"/>
        <w:jc w:val="both"/>
        <w:rPr>
          <w:rFonts w:ascii="Times New Roman" w:hAnsi="Times New Roman" w:cs="Times New Roman"/>
          <w:sz w:val="24"/>
          <w:szCs w:val="24"/>
        </w:rPr>
      </w:pPr>
    </w:p>
    <w:p w14:paraId="3948BD83" w14:textId="206E81AF" w:rsidR="008C077D" w:rsidRDefault="00982C10" w:rsidP="00982C10">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8C077D" w:rsidRPr="00982C10">
        <w:rPr>
          <w:rFonts w:ascii="Times New Roman" w:hAnsi="Times New Roman" w:cs="Times New Roman"/>
          <w:sz w:val="24"/>
          <w:szCs w:val="24"/>
        </w:rPr>
        <w:t xml:space="preserve">for purposes other than the pursuit of their activities as listed in this </w:t>
      </w:r>
      <w:r w:rsidR="00684418" w:rsidRPr="00982C10">
        <w:rPr>
          <w:rFonts w:ascii="Times New Roman" w:hAnsi="Times New Roman" w:cs="Times New Roman"/>
          <w:sz w:val="24"/>
          <w:szCs w:val="24"/>
        </w:rPr>
        <w:t xml:space="preserve">Section </w:t>
      </w:r>
      <w:r w:rsidR="008C077D" w:rsidRPr="00982C10">
        <w:rPr>
          <w:rFonts w:ascii="Times New Roman" w:hAnsi="Times New Roman" w:cs="Times New Roman"/>
          <w:sz w:val="24"/>
          <w:szCs w:val="24"/>
        </w:rPr>
        <w:t xml:space="preserve">or for the pursuit of such activities outside of the United </w:t>
      </w:r>
      <w:proofErr w:type="gramStart"/>
      <w:r w:rsidR="008C077D" w:rsidRPr="00982C10">
        <w:rPr>
          <w:rFonts w:ascii="Times New Roman" w:hAnsi="Times New Roman" w:cs="Times New Roman"/>
          <w:sz w:val="24"/>
          <w:szCs w:val="24"/>
        </w:rPr>
        <w:t>Kingdom;</w:t>
      </w:r>
      <w:proofErr w:type="gramEnd"/>
    </w:p>
    <w:p w14:paraId="0CB3EB99" w14:textId="77777777" w:rsidR="00982C10" w:rsidRPr="00982C10" w:rsidRDefault="00982C10" w:rsidP="00982C10">
      <w:pPr>
        <w:spacing w:after="0"/>
        <w:ind w:left="1440" w:hanging="720"/>
        <w:jc w:val="both"/>
        <w:rPr>
          <w:rFonts w:ascii="Times New Roman" w:hAnsi="Times New Roman" w:cs="Times New Roman"/>
          <w:sz w:val="24"/>
          <w:szCs w:val="24"/>
        </w:rPr>
      </w:pPr>
    </w:p>
    <w:p w14:paraId="369B0C3A" w14:textId="26C6686E" w:rsidR="008C077D" w:rsidRDefault="00982C10" w:rsidP="00982C10">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8C077D" w:rsidRPr="00982C10">
        <w:rPr>
          <w:rFonts w:ascii="Times New Roman" w:hAnsi="Times New Roman" w:cs="Times New Roman"/>
          <w:sz w:val="24"/>
          <w:szCs w:val="24"/>
        </w:rPr>
        <w:t>for purposes of re-sale or hire to third parties, provided that the procuring entity enjoys no special or exclusive right to sell or hire the subject of such contracts and other entities are free to sell or hire it under the same conditions as the procuring entity.</w:t>
      </w:r>
    </w:p>
    <w:p w14:paraId="3E7F54EB" w14:textId="750C00D8" w:rsidR="00416CDE" w:rsidRDefault="00416CDE" w:rsidP="00416CDE">
      <w:pPr>
        <w:spacing w:after="0"/>
        <w:jc w:val="both"/>
        <w:rPr>
          <w:rFonts w:ascii="Times New Roman" w:hAnsi="Times New Roman" w:cs="Times New Roman"/>
          <w:sz w:val="24"/>
          <w:szCs w:val="24"/>
        </w:rPr>
      </w:pPr>
    </w:p>
    <w:p w14:paraId="68894E56" w14:textId="2037E105" w:rsidR="00416CDE" w:rsidRDefault="00723A6C" w:rsidP="00416CDE">
      <w:pPr>
        <w:spacing w:after="0"/>
        <w:jc w:val="both"/>
        <w:rPr>
          <w:rFonts w:ascii="Times New Roman" w:hAnsi="Times New Roman" w:cs="Times New Roman"/>
          <w:sz w:val="24"/>
          <w:szCs w:val="24"/>
        </w:rPr>
      </w:pPr>
      <w:r>
        <w:rPr>
          <w:rFonts w:ascii="Times New Roman" w:hAnsi="Times New Roman" w:cs="Times New Roman"/>
          <w:sz w:val="24"/>
          <w:szCs w:val="24"/>
        </w:rPr>
        <w:t>3</w:t>
      </w:r>
      <w:r w:rsidR="00416CDE">
        <w:rPr>
          <w:rFonts w:ascii="Times New Roman" w:hAnsi="Times New Roman" w:cs="Times New Roman"/>
          <w:sz w:val="24"/>
          <w:szCs w:val="24"/>
        </w:rPr>
        <w:t>.</w:t>
      </w:r>
      <w:r w:rsidR="00416CDE">
        <w:rPr>
          <w:rFonts w:ascii="Times New Roman" w:hAnsi="Times New Roman" w:cs="Times New Roman"/>
          <w:sz w:val="24"/>
          <w:szCs w:val="24"/>
        </w:rPr>
        <w:tab/>
      </w:r>
      <w:r w:rsidR="000F7CD6">
        <w:rPr>
          <w:rFonts w:ascii="Times New Roman" w:hAnsi="Times New Roman" w:cs="Times New Roman"/>
          <w:sz w:val="24"/>
          <w:szCs w:val="24"/>
        </w:rPr>
        <w:t xml:space="preserve">Chapter </w:t>
      </w:r>
      <w:r w:rsidR="00BB4E3D">
        <w:rPr>
          <w:rFonts w:ascii="Times New Roman" w:hAnsi="Times New Roman" w:cs="Times New Roman"/>
          <w:sz w:val="24"/>
          <w:szCs w:val="24"/>
        </w:rPr>
        <w:t xml:space="preserve">16 </w:t>
      </w:r>
      <w:r w:rsidR="000F7CD6">
        <w:rPr>
          <w:rFonts w:ascii="Times New Roman" w:hAnsi="Times New Roman" w:cs="Times New Roman"/>
          <w:sz w:val="24"/>
          <w:szCs w:val="24"/>
        </w:rPr>
        <w:t>(Government Procurem</w:t>
      </w:r>
      <w:r w:rsidR="004D6497">
        <w:rPr>
          <w:rFonts w:ascii="Times New Roman" w:hAnsi="Times New Roman" w:cs="Times New Roman"/>
          <w:sz w:val="24"/>
          <w:szCs w:val="24"/>
        </w:rPr>
        <w:t>e</w:t>
      </w:r>
      <w:r w:rsidR="000F7CD6">
        <w:rPr>
          <w:rFonts w:ascii="Times New Roman" w:hAnsi="Times New Roman" w:cs="Times New Roman"/>
          <w:sz w:val="24"/>
          <w:szCs w:val="24"/>
        </w:rPr>
        <w:t>nt) does not cover procurement</w:t>
      </w:r>
      <w:r w:rsidR="00586CF1">
        <w:rPr>
          <w:rFonts w:ascii="Times New Roman" w:hAnsi="Times New Roman" w:cs="Times New Roman"/>
          <w:sz w:val="24"/>
          <w:szCs w:val="24"/>
        </w:rPr>
        <w:t>:</w:t>
      </w:r>
    </w:p>
    <w:p w14:paraId="399541D0" w14:textId="2E0AA609" w:rsidR="00586CF1" w:rsidRDefault="00586CF1" w:rsidP="00416CDE">
      <w:pPr>
        <w:spacing w:after="0"/>
        <w:jc w:val="both"/>
        <w:rPr>
          <w:rFonts w:ascii="Times New Roman" w:hAnsi="Times New Roman" w:cs="Times New Roman"/>
          <w:sz w:val="24"/>
          <w:szCs w:val="24"/>
        </w:rPr>
      </w:pPr>
    </w:p>
    <w:p w14:paraId="6842BA81" w14:textId="75316258" w:rsidR="00586CF1" w:rsidRDefault="00586CF1" w:rsidP="00586CF1">
      <w:pPr>
        <w:spacing w:after="0"/>
        <w:ind w:firstLine="720"/>
        <w:jc w:val="both"/>
        <w:rPr>
          <w:rFonts w:ascii="Times New Roman" w:hAnsi="Times New Roman" w:cs="Times New Roman"/>
          <w:sz w:val="24"/>
          <w:szCs w:val="24"/>
        </w:rPr>
      </w:pPr>
      <w:r>
        <w:rPr>
          <w:rFonts w:ascii="Times New Roman" w:hAnsi="Times New Roman" w:cs="Times New Roman"/>
          <w:sz w:val="24"/>
          <w:szCs w:val="24"/>
        </w:rPr>
        <w:t>(a)</w:t>
      </w:r>
      <w:r w:rsidRPr="00982C10">
        <w:rPr>
          <w:rFonts w:ascii="Times New Roman" w:hAnsi="Times New Roman" w:cs="Times New Roman"/>
          <w:sz w:val="24"/>
          <w:szCs w:val="24"/>
        </w:rPr>
        <w:tab/>
        <w:t>by a procuring entity to an affiliated undertaking</w:t>
      </w:r>
      <w:r w:rsidRPr="00C325A6">
        <w:rPr>
          <w:rFonts w:ascii="Times New Roman" w:hAnsi="Times New Roman" w:cs="Times New Roman"/>
          <w:sz w:val="24"/>
          <w:szCs w:val="24"/>
          <w:vertAlign w:val="superscript"/>
        </w:rPr>
        <w:footnoteReference w:id="5"/>
      </w:r>
      <w:r w:rsidRPr="00982C10">
        <w:rPr>
          <w:rFonts w:ascii="Times New Roman" w:hAnsi="Times New Roman" w:cs="Times New Roman"/>
          <w:sz w:val="24"/>
          <w:szCs w:val="24"/>
        </w:rPr>
        <w:t>; or</w:t>
      </w:r>
    </w:p>
    <w:p w14:paraId="62F9DC80" w14:textId="77777777" w:rsidR="00586CF1" w:rsidRPr="00982C10" w:rsidRDefault="00586CF1" w:rsidP="00586CF1">
      <w:pPr>
        <w:spacing w:after="0"/>
        <w:ind w:firstLine="720"/>
        <w:jc w:val="both"/>
        <w:rPr>
          <w:rFonts w:ascii="Times New Roman" w:hAnsi="Times New Roman" w:cs="Times New Roman"/>
          <w:sz w:val="24"/>
          <w:szCs w:val="24"/>
        </w:rPr>
      </w:pPr>
    </w:p>
    <w:p w14:paraId="268CFB16" w14:textId="0296C3BB" w:rsidR="00586CF1" w:rsidRDefault="00586CF1" w:rsidP="00586CF1">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(b)</w:t>
      </w:r>
      <w:r w:rsidRPr="00982C10">
        <w:rPr>
          <w:rFonts w:ascii="Times New Roman" w:hAnsi="Times New Roman" w:cs="Times New Roman"/>
          <w:sz w:val="24"/>
          <w:szCs w:val="24"/>
        </w:rPr>
        <w:tab/>
        <w:t xml:space="preserve">by a joint venture, formed exclusively by </w:t>
      </w:r>
      <w:proofErr w:type="gramStart"/>
      <w:r w:rsidRPr="00982C10">
        <w:rPr>
          <w:rFonts w:ascii="Times New Roman" w:hAnsi="Times New Roman" w:cs="Times New Roman"/>
          <w:sz w:val="24"/>
          <w:szCs w:val="24"/>
        </w:rPr>
        <w:t>a number of</w:t>
      </w:r>
      <w:proofErr w:type="gramEnd"/>
      <w:r w:rsidRPr="00982C10">
        <w:rPr>
          <w:rFonts w:ascii="Times New Roman" w:hAnsi="Times New Roman" w:cs="Times New Roman"/>
          <w:sz w:val="24"/>
          <w:szCs w:val="24"/>
        </w:rPr>
        <w:t xml:space="preserve"> procuring entities for the purpose of carrying out activities within the meaning of </w:t>
      </w:r>
      <w:r w:rsidR="00E54EB1">
        <w:rPr>
          <w:rFonts w:ascii="Times New Roman" w:hAnsi="Times New Roman" w:cs="Times New Roman"/>
          <w:sz w:val="24"/>
          <w:szCs w:val="24"/>
        </w:rPr>
        <w:t>sub</w:t>
      </w:r>
      <w:r w:rsidRPr="00982C10">
        <w:rPr>
          <w:rFonts w:ascii="Times New Roman" w:hAnsi="Times New Roman" w:cs="Times New Roman"/>
          <w:sz w:val="24"/>
          <w:szCs w:val="24"/>
        </w:rPr>
        <w:t xml:space="preserve">paragraphs </w:t>
      </w:r>
      <w:r w:rsidR="00E54EB1">
        <w:rPr>
          <w:rFonts w:ascii="Times New Roman" w:hAnsi="Times New Roman" w:cs="Times New Roman"/>
          <w:sz w:val="24"/>
          <w:szCs w:val="24"/>
        </w:rPr>
        <w:t>1</w:t>
      </w:r>
      <w:r w:rsidRPr="00982C10">
        <w:rPr>
          <w:rFonts w:ascii="Times New Roman" w:hAnsi="Times New Roman" w:cs="Times New Roman"/>
          <w:sz w:val="24"/>
          <w:szCs w:val="24"/>
        </w:rPr>
        <w:t xml:space="preserve">(a) and </w:t>
      </w:r>
      <w:r w:rsidR="00E54EB1">
        <w:rPr>
          <w:rFonts w:ascii="Times New Roman" w:hAnsi="Times New Roman" w:cs="Times New Roman"/>
          <w:sz w:val="24"/>
          <w:szCs w:val="24"/>
        </w:rPr>
        <w:t>1</w:t>
      </w:r>
      <w:r w:rsidRPr="00982C10">
        <w:rPr>
          <w:rFonts w:ascii="Times New Roman" w:hAnsi="Times New Roman" w:cs="Times New Roman"/>
          <w:sz w:val="24"/>
          <w:szCs w:val="24"/>
        </w:rPr>
        <w:t>(b) of this Section, to an undertaking which is affiliated with one of these procuring entities</w:t>
      </w:r>
      <w:r w:rsidR="008D2DC1">
        <w:rPr>
          <w:rFonts w:ascii="Times New Roman" w:hAnsi="Times New Roman" w:cs="Times New Roman"/>
          <w:sz w:val="24"/>
          <w:szCs w:val="24"/>
        </w:rPr>
        <w:t>,</w:t>
      </w:r>
    </w:p>
    <w:p w14:paraId="52127A44" w14:textId="29E95FD7" w:rsidR="008D2DC1" w:rsidRDefault="008D2DC1" w:rsidP="00586CF1">
      <w:pPr>
        <w:spacing w:after="0"/>
        <w:ind w:left="1440" w:hanging="720"/>
        <w:jc w:val="both"/>
        <w:rPr>
          <w:rFonts w:ascii="Times New Roman" w:hAnsi="Times New Roman" w:cs="Times New Roman"/>
          <w:sz w:val="24"/>
          <w:szCs w:val="24"/>
        </w:rPr>
      </w:pPr>
    </w:p>
    <w:p w14:paraId="699084C7" w14:textId="1EA3307B" w:rsidR="00586CF1" w:rsidRPr="00416CDE" w:rsidRDefault="00327545" w:rsidP="00575A4C">
      <w:pPr>
        <w:spacing w:after="0"/>
        <w:ind w:left="720"/>
        <w:jc w:val="both"/>
        <w:rPr>
          <w:rFonts w:ascii="Times New Roman" w:hAnsi="Times New Roman" w:cs="Times New Roman"/>
          <w:sz w:val="24"/>
          <w:szCs w:val="24"/>
        </w:rPr>
      </w:pPr>
      <w:r>
        <w:rPr>
          <w:rFonts w:ascii="Times New Roman" w:hAnsi="Times New Roman" w:cs="Times New Roman"/>
          <w:sz w:val="24"/>
          <w:szCs w:val="24"/>
        </w:rPr>
        <w:t>f</w:t>
      </w:r>
      <w:r w:rsidR="008D2DC1">
        <w:rPr>
          <w:rFonts w:ascii="Times New Roman" w:hAnsi="Times New Roman" w:cs="Times New Roman"/>
          <w:sz w:val="24"/>
          <w:szCs w:val="24"/>
        </w:rPr>
        <w:t xml:space="preserve">or services or supplies contracts </w:t>
      </w:r>
      <w:r>
        <w:rPr>
          <w:rFonts w:ascii="Times New Roman" w:hAnsi="Times New Roman" w:cs="Times New Roman"/>
          <w:sz w:val="24"/>
          <w:szCs w:val="24"/>
        </w:rPr>
        <w:t>provided that at least 80 per cent of the average turnover of the affiliated under</w:t>
      </w:r>
      <w:r w:rsidR="00A7057B">
        <w:rPr>
          <w:rFonts w:ascii="Times New Roman" w:hAnsi="Times New Roman" w:cs="Times New Roman"/>
          <w:sz w:val="24"/>
          <w:szCs w:val="24"/>
        </w:rPr>
        <w:t>taking with respect to services</w:t>
      </w:r>
      <w:r w:rsidR="00D34693">
        <w:rPr>
          <w:rFonts w:ascii="Times New Roman" w:hAnsi="Times New Roman" w:cs="Times New Roman"/>
          <w:sz w:val="24"/>
          <w:szCs w:val="24"/>
        </w:rPr>
        <w:t xml:space="preserve"> </w:t>
      </w:r>
      <w:r w:rsidR="00A7057B">
        <w:rPr>
          <w:rFonts w:ascii="Times New Roman" w:hAnsi="Times New Roman" w:cs="Times New Roman"/>
          <w:sz w:val="24"/>
          <w:szCs w:val="24"/>
        </w:rPr>
        <w:t>or supplies for the preceding three years derives respectively from the provision of such services or supplies to under</w:t>
      </w:r>
      <w:r w:rsidR="00D34693">
        <w:rPr>
          <w:rFonts w:ascii="Times New Roman" w:hAnsi="Times New Roman" w:cs="Times New Roman"/>
          <w:sz w:val="24"/>
          <w:szCs w:val="24"/>
        </w:rPr>
        <w:t>taking</w:t>
      </w:r>
      <w:r w:rsidR="004D6497">
        <w:rPr>
          <w:rFonts w:ascii="Times New Roman" w:hAnsi="Times New Roman" w:cs="Times New Roman"/>
          <w:sz w:val="24"/>
          <w:szCs w:val="24"/>
        </w:rPr>
        <w:t>s</w:t>
      </w:r>
      <w:r w:rsidR="00D34693">
        <w:rPr>
          <w:rFonts w:ascii="Times New Roman" w:hAnsi="Times New Roman" w:cs="Times New Roman"/>
          <w:sz w:val="24"/>
          <w:szCs w:val="24"/>
        </w:rPr>
        <w:t xml:space="preserve"> with which it is affiliated.</w:t>
      </w:r>
      <w:r w:rsidR="00D34693">
        <w:rPr>
          <w:rStyle w:val="FootnoteReference"/>
          <w:rFonts w:ascii="Times New Roman" w:hAnsi="Times New Roman" w:cs="Times New Roman"/>
          <w:sz w:val="24"/>
          <w:szCs w:val="24"/>
        </w:rPr>
        <w:footnoteReference w:id="6"/>
      </w:r>
    </w:p>
    <w:p w14:paraId="1A766BD8" w14:textId="77777777" w:rsidR="00C325A6" w:rsidRPr="00982C10" w:rsidRDefault="00C325A6" w:rsidP="00982C10">
      <w:pPr>
        <w:spacing w:after="0"/>
        <w:jc w:val="both"/>
        <w:rPr>
          <w:rFonts w:ascii="Times New Roman" w:hAnsi="Times New Roman" w:cs="Times New Roman"/>
          <w:sz w:val="24"/>
          <w:szCs w:val="24"/>
        </w:rPr>
      </w:pPr>
    </w:p>
    <w:p w14:paraId="02CEEA17" w14:textId="18FBA4A8" w:rsidR="008C077D" w:rsidRPr="00982C10" w:rsidRDefault="006E6C7C" w:rsidP="00982C10">
      <w:pPr>
        <w:spacing w:after="0"/>
        <w:jc w:val="both"/>
        <w:rPr>
          <w:rFonts w:ascii="Times New Roman" w:hAnsi="Times New Roman" w:cs="Times New Roman"/>
          <w:sz w:val="24"/>
          <w:szCs w:val="24"/>
        </w:rPr>
      </w:pPr>
      <w:r>
        <w:rPr>
          <w:rFonts w:ascii="Times New Roman" w:hAnsi="Times New Roman" w:cs="Times New Roman"/>
          <w:sz w:val="24"/>
          <w:szCs w:val="24"/>
        </w:rPr>
        <w:t>4</w:t>
      </w:r>
      <w:r w:rsidR="002F2C0B">
        <w:rPr>
          <w:rFonts w:ascii="Times New Roman" w:hAnsi="Times New Roman" w:cs="Times New Roman"/>
          <w:sz w:val="24"/>
          <w:szCs w:val="24"/>
        </w:rPr>
        <w:t>.</w:t>
      </w:r>
      <w:r w:rsidR="002F2C0B">
        <w:rPr>
          <w:rFonts w:ascii="Times New Roman" w:hAnsi="Times New Roman" w:cs="Times New Roman"/>
          <w:sz w:val="24"/>
          <w:szCs w:val="24"/>
        </w:rPr>
        <w:tab/>
      </w:r>
      <w:r w:rsidR="003E0D25" w:rsidRPr="00982C10">
        <w:rPr>
          <w:rFonts w:ascii="Times New Roman" w:hAnsi="Times New Roman" w:cs="Times New Roman"/>
          <w:sz w:val="24"/>
          <w:szCs w:val="24"/>
        </w:rPr>
        <w:t>Chapter</w:t>
      </w:r>
      <w:r w:rsidR="00D61780">
        <w:rPr>
          <w:rFonts w:ascii="Times New Roman" w:hAnsi="Times New Roman" w:cs="Times New Roman"/>
          <w:sz w:val="24"/>
          <w:szCs w:val="24"/>
        </w:rPr>
        <w:t xml:space="preserve"> 16</w:t>
      </w:r>
      <w:r w:rsidR="003E0D25" w:rsidRPr="00982C10">
        <w:rPr>
          <w:rFonts w:ascii="Times New Roman" w:hAnsi="Times New Roman" w:cs="Times New Roman"/>
          <w:sz w:val="24"/>
          <w:szCs w:val="24"/>
        </w:rPr>
        <w:t xml:space="preserve"> </w:t>
      </w:r>
      <w:r w:rsidR="00531BAF" w:rsidRPr="00982C10">
        <w:rPr>
          <w:rFonts w:ascii="Times New Roman" w:hAnsi="Times New Roman" w:cs="Times New Roman"/>
          <w:sz w:val="24"/>
          <w:szCs w:val="24"/>
        </w:rPr>
        <w:t>(</w:t>
      </w:r>
      <w:r w:rsidR="003E0D25" w:rsidRPr="00982C10">
        <w:rPr>
          <w:rFonts w:ascii="Times New Roman" w:hAnsi="Times New Roman" w:cs="Times New Roman"/>
          <w:sz w:val="24"/>
          <w:szCs w:val="24"/>
        </w:rPr>
        <w:t>Government Procurement</w:t>
      </w:r>
      <w:r w:rsidR="00531BAF" w:rsidRPr="00982C10">
        <w:rPr>
          <w:rFonts w:ascii="Times New Roman" w:hAnsi="Times New Roman" w:cs="Times New Roman"/>
          <w:sz w:val="24"/>
          <w:szCs w:val="24"/>
        </w:rPr>
        <w:t>)</w:t>
      </w:r>
      <w:r w:rsidR="008C077D" w:rsidRPr="00982C10">
        <w:rPr>
          <w:rFonts w:ascii="Times New Roman" w:hAnsi="Times New Roman" w:cs="Times New Roman"/>
          <w:sz w:val="24"/>
          <w:szCs w:val="24"/>
        </w:rPr>
        <w:t xml:space="preserve"> does not cover procurement:</w:t>
      </w:r>
    </w:p>
    <w:p w14:paraId="65B52329" w14:textId="77777777" w:rsidR="0029032A" w:rsidRDefault="0029032A" w:rsidP="00982C10">
      <w:pPr>
        <w:spacing w:after="0"/>
        <w:jc w:val="both"/>
        <w:rPr>
          <w:rFonts w:ascii="Times New Roman" w:hAnsi="Times New Roman" w:cs="Times New Roman"/>
          <w:sz w:val="24"/>
          <w:szCs w:val="24"/>
        </w:rPr>
      </w:pPr>
    </w:p>
    <w:p w14:paraId="56F7340B" w14:textId="20711243" w:rsidR="008C077D" w:rsidRDefault="0029032A" w:rsidP="0029032A">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008C077D" w:rsidRPr="00982C10">
        <w:rPr>
          <w:rFonts w:ascii="Times New Roman" w:hAnsi="Times New Roman" w:cs="Times New Roman"/>
          <w:sz w:val="24"/>
          <w:szCs w:val="24"/>
        </w:rPr>
        <w:t xml:space="preserve">by a joint venture, formed exclusively by </w:t>
      </w:r>
      <w:proofErr w:type="gramStart"/>
      <w:r w:rsidR="008C077D" w:rsidRPr="00982C10">
        <w:rPr>
          <w:rFonts w:ascii="Times New Roman" w:hAnsi="Times New Roman" w:cs="Times New Roman"/>
          <w:sz w:val="24"/>
          <w:szCs w:val="24"/>
        </w:rPr>
        <w:t>a number of</w:t>
      </w:r>
      <w:proofErr w:type="gramEnd"/>
      <w:r w:rsidR="008C077D" w:rsidRPr="00982C10">
        <w:rPr>
          <w:rFonts w:ascii="Times New Roman" w:hAnsi="Times New Roman" w:cs="Times New Roman"/>
          <w:sz w:val="24"/>
          <w:szCs w:val="24"/>
        </w:rPr>
        <w:t xml:space="preserve"> procuring entities for the purposes of carrying out activities within the meaning of </w:t>
      </w:r>
      <w:r w:rsidR="00D61C27">
        <w:rPr>
          <w:rFonts w:ascii="Times New Roman" w:hAnsi="Times New Roman" w:cs="Times New Roman"/>
          <w:sz w:val="24"/>
          <w:szCs w:val="24"/>
        </w:rPr>
        <w:t>sub</w:t>
      </w:r>
      <w:r w:rsidR="008C077D" w:rsidRPr="00982C10">
        <w:rPr>
          <w:rFonts w:ascii="Times New Roman" w:hAnsi="Times New Roman" w:cs="Times New Roman"/>
          <w:sz w:val="24"/>
          <w:szCs w:val="24"/>
        </w:rPr>
        <w:t xml:space="preserve">paragraphs </w:t>
      </w:r>
      <w:r w:rsidR="00D61C27">
        <w:rPr>
          <w:rFonts w:ascii="Times New Roman" w:hAnsi="Times New Roman" w:cs="Times New Roman"/>
          <w:sz w:val="24"/>
          <w:szCs w:val="24"/>
        </w:rPr>
        <w:t>1</w:t>
      </w:r>
      <w:r w:rsidR="008C077D" w:rsidRPr="00982C10">
        <w:rPr>
          <w:rFonts w:ascii="Times New Roman" w:hAnsi="Times New Roman" w:cs="Times New Roman"/>
          <w:sz w:val="24"/>
          <w:szCs w:val="24"/>
        </w:rPr>
        <w:t xml:space="preserve">(a) </w:t>
      </w:r>
      <w:r w:rsidR="00766155" w:rsidRPr="00982C10">
        <w:rPr>
          <w:rFonts w:ascii="Times New Roman" w:hAnsi="Times New Roman" w:cs="Times New Roman"/>
          <w:sz w:val="24"/>
          <w:szCs w:val="24"/>
        </w:rPr>
        <w:t>and</w:t>
      </w:r>
      <w:r w:rsidR="008C077D" w:rsidRPr="00982C10">
        <w:rPr>
          <w:rFonts w:ascii="Times New Roman" w:hAnsi="Times New Roman" w:cs="Times New Roman"/>
          <w:sz w:val="24"/>
          <w:szCs w:val="24"/>
        </w:rPr>
        <w:t xml:space="preserve"> </w:t>
      </w:r>
      <w:r w:rsidR="00D61C27">
        <w:rPr>
          <w:rFonts w:ascii="Times New Roman" w:hAnsi="Times New Roman" w:cs="Times New Roman"/>
          <w:sz w:val="24"/>
          <w:szCs w:val="24"/>
        </w:rPr>
        <w:t>1</w:t>
      </w:r>
      <w:r w:rsidR="008C077D" w:rsidRPr="00982C10">
        <w:rPr>
          <w:rFonts w:ascii="Times New Roman" w:hAnsi="Times New Roman" w:cs="Times New Roman"/>
          <w:sz w:val="24"/>
          <w:szCs w:val="24"/>
        </w:rPr>
        <w:t>(</w:t>
      </w:r>
      <w:r w:rsidR="00766155" w:rsidRPr="00982C10">
        <w:rPr>
          <w:rFonts w:ascii="Times New Roman" w:hAnsi="Times New Roman" w:cs="Times New Roman"/>
          <w:sz w:val="24"/>
          <w:szCs w:val="24"/>
        </w:rPr>
        <w:t>b</w:t>
      </w:r>
      <w:r w:rsidR="008C077D" w:rsidRPr="00982C10">
        <w:rPr>
          <w:rFonts w:ascii="Times New Roman" w:hAnsi="Times New Roman" w:cs="Times New Roman"/>
          <w:sz w:val="24"/>
          <w:szCs w:val="24"/>
        </w:rPr>
        <w:t xml:space="preserve">) of this </w:t>
      </w:r>
      <w:r w:rsidR="00766155" w:rsidRPr="00982C10">
        <w:rPr>
          <w:rFonts w:ascii="Times New Roman" w:hAnsi="Times New Roman" w:cs="Times New Roman"/>
          <w:sz w:val="24"/>
          <w:szCs w:val="24"/>
        </w:rPr>
        <w:t>Section</w:t>
      </w:r>
      <w:r w:rsidR="008C077D" w:rsidRPr="00982C10">
        <w:rPr>
          <w:rFonts w:ascii="Times New Roman" w:hAnsi="Times New Roman" w:cs="Times New Roman"/>
          <w:sz w:val="24"/>
          <w:szCs w:val="24"/>
        </w:rPr>
        <w:t>, to one of these procuring entities; or</w:t>
      </w:r>
    </w:p>
    <w:p w14:paraId="69FD8A28" w14:textId="77777777" w:rsidR="0029032A" w:rsidRPr="00982C10" w:rsidRDefault="0029032A" w:rsidP="0029032A">
      <w:pPr>
        <w:spacing w:after="0"/>
        <w:ind w:left="720"/>
        <w:jc w:val="both"/>
        <w:rPr>
          <w:rFonts w:ascii="Times New Roman" w:hAnsi="Times New Roman" w:cs="Times New Roman"/>
          <w:sz w:val="24"/>
          <w:szCs w:val="24"/>
        </w:rPr>
      </w:pPr>
    </w:p>
    <w:p w14:paraId="649472F9" w14:textId="3D23E8B7" w:rsidR="008C077D" w:rsidRDefault="0029032A" w:rsidP="0029032A">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8C077D" w:rsidRPr="00982C10">
        <w:rPr>
          <w:rFonts w:ascii="Times New Roman" w:hAnsi="Times New Roman" w:cs="Times New Roman"/>
          <w:sz w:val="24"/>
          <w:szCs w:val="24"/>
        </w:rPr>
        <w:t>by a procuring entity to such a joint venture of which it forms part, provided that the joint venture has been set up to carry out the activity concerned over a period of at least three years and the instrument setting up the joint venture stipulates that the procuring entities, which form it, will be part thereof for at least the same period.</w:t>
      </w:r>
    </w:p>
    <w:p w14:paraId="25A38A21" w14:textId="77777777" w:rsidR="0029032A" w:rsidRPr="00982C10" w:rsidRDefault="0029032A" w:rsidP="0029032A">
      <w:pPr>
        <w:spacing w:after="0"/>
        <w:ind w:left="1440" w:hanging="720"/>
        <w:jc w:val="both"/>
        <w:rPr>
          <w:rFonts w:ascii="Times New Roman" w:hAnsi="Times New Roman" w:cs="Times New Roman"/>
          <w:sz w:val="24"/>
          <w:szCs w:val="24"/>
        </w:rPr>
      </w:pPr>
    </w:p>
    <w:p w14:paraId="19F958C3" w14:textId="161E33BE" w:rsidR="003568F2" w:rsidRPr="008C077D" w:rsidRDefault="00D61780" w:rsidP="00D6178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5</w:t>
      </w:r>
      <w:r w:rsidR="00B228B1">
        <w:rPr>
          <w:rFonts w:ascii="Times New Roman" w:hAnsi="Times New Roman" w:cs="Times New Roman"/>
          <w:sz w:val="24"/>
          <w:szCs w:val="24"/>
        </w:rPr>
        <w:t>.</w:t>
      </w:r>
      <w:r w:rsidR="00B228B1">
        <w:rPr>
          <w:rFonts w:ascii="Times New Roman" w:hAnsi="Times New Roman" w:cs="Times New Roman"/>
          <w:sz w:val="24"/>
          <w:szCs w:val="24"/>
        </w:rPr>
        <w:tab/>
      </w:r>
      <w:r w:rsidR="003568F2" w:rsidRPr="00982C10">
        <w:rPr>
          <w:rFonts w:ascii="Times New Roman" w:hAnsi="Times New Roman" w:cs="Times New Roman"/>
          <w:sz w:val="24"/>
          <w:szCs w:val="24"/>
        </w:rPr>
        <w:t>The provisions of Article</w:t>
      </w:r>
      <w:r>
        <w:rPr>
          <w:rFonts w:ascii="Times New Roman" w:hAnsi="Times New Roman" w:cs="Times New Roman"/>
          <w:sz w:val="24"/>
          <w:szCs w:val="24"/>
        </w:rPr>
        <w:t xml:space="preserve"> 16</w:t>
      </w:r>
      <w:r w:rsidR="00982C10" w:rsidRPr="00982C10">
        <w:rPr>
          <w:rFonts w:ascii="Times New Roman" w:hAnsi="Times New Roman" w:cs="Times New Roman"/>
          <w:sz w:val="24"/>
          <w:szCs w:val="24"/>
        </w:rPr>
        <w:t>.19</w:t>
      </w:r>
      <w:r w:rsidR="003568F2" w:rsidRPr="00982C10">
        <w:rPr>
          <w:rFonts w:ascii="Times New Roman" w:hAnsi="Times New Roman" w:cs="Times New Roman"/>
          <w:sz w:val="24"/>
          <w:szCs w:val="24"/>
        </w:rPr>
        <w:t xml:space="preserve"> (Domestic Review Procedures) </w:t>
      </w:r>
      <w:r w:rsidR="00017440">
        <w:rPr>
          <w:rFonts w:ascii="Times New Roman" w:hAnsi="Times New Roman" w:cs="Times New Roman"/>
          <w:sz w:val="24"/>
          <w:szCs w:val="24"/>
        </w:rPr>
        <w:t>do</w:t>
      </w:r>
      <w:r w:rsidR="003568F2" w:rsidRPr="00982C10">
        <w:rPr>
          <w:rFonts w:ascii="Times New Roman" w:hAnsi="Times New Roman" w:cs="Times New Roman"/>
          <w:sz w:val="24"/>
          <w:szCs w:val="24"/>
        </w:rPr>
        <w:t xml:space="preserve"> not apply to suppliers and service providers of Australia in contesting the award of contracts to a supplier or service provider, which are small or medium sized enterprises as defined in Regulation 112(4) of the </w:t>
      </w:r>
      <w:r w:rsidR="003568F2" w:rsidRPr="007B74B1">
        <w:rPr>
          <w:rFonts w:ascii="Times New Roman" w:hAnsi="Times New Roman" w:cs="Times New Roman"/>
          <w:i/>
          <w:iCs/>
          <w:sz w:val="24"/>
          <w:szCs w:val="24"/>
        </w:rPr>
        <w:t>Public Contracts Regulations 2015</w:t>
      </w:r>
      <w:r w:rsidR="003568F2" w:rsidRPr="00982C10">
        <w:rPr>
          <w:rFonts w:ascii="Times New Roman" w:hAnsi="Times New Roman" w:cs="Times New Roman"/>
          <w:sz w:val="24"/>
          <w:szCs w:val="24"/>
        </w:rPr>
        <w:t xml:space="preserve">, until such time as the United Kingdom accepts that </w:t>
      </w:r>
      <w:r w:rsidR="191DDC08" w:rsidRPr="00982C10">
        <w:rPr>
          <w:rFonts w:ascii="Times New Roman" w:hAnsi="Times New Roman" w:cs="Times New Roman"/>
          <w:sz w:val="24"/>
          <w:szCs w:val="24"/>
        </w:rPr>
        <w:t>Australia</w:t>
      </w:r>
      <w:r w:rsidR="003568F2" w:rsidRPr="00982C10">
        <w:rPr>
          <w:rFonts w:ascii="Times New Roman" w:hAnsi="Times New Roman" w:cs="Times New Roman"/>
          <w:sz w:val="24"/>
          <w:szCs w:val="24"/>
        </w:rPr>
        <w:t xml:space="preserve"> no longer </w:t>
      </w:r>
      <w:r w:rsidR="282F9980" w:rsidRPr="00982C10">
        <w:rPr>
          <w:rFonts w:ascii="Times New Roman" w:hAnsi="Times New Roman" w:cs="Times New Roman"/>
          <w:sz w:val="24"/>
          <w:szCs w:val="24"/>
        </w:rPr>
        <w:t>operate</w:t>
      </w:r>
      <w:r w:rsidR="63AA3B44" w:rsidRPr="00982C10">
        <w:rPr>
          <w:rFonts w:ascii="Times New Roman" w:hAnsi="Times New Roman" w:cs="Times New Roman"/>
          <w:sz w:val="24"/>
          <w:szCs w:val="24"/>
        </w:rPr>
        <w:t>s</w:t>
      </w:r>
      <w:r w:rsidR="003568F2" w:rsidRPr="00982C10">
        <w:rPr>
          <w:rFonts w:ascii="Times New Roman" w:hAnsi="Times New Roman" w:cs="Times New Roman"/>
          <w:sz w:val="24"/>
          <w:szCs w:val="24"/>
        </w:rPr>
        <w:t xml:space="preserve"> discriminatory measures in favour of certain domestic small and minority businesses.</w:t>
      </w:r>
    </w:p>
    <w:p w14:paraId="76196ABE" w14:textId="77777777" w:rsidR="002772E5" w:rsidRPr="002772E5" w:rsidRDefault="002772E5" w:rsidP="00211377">
      <w:pPr>
        <w:spacing w:after="0" w:line="240" w:lineRule="auto"/>
        <w:rPr>
          <w:rFonts w:ascii="Times New Roman" w:hAnsi="Times New Roman" w:cs="Times New Roman"/>
          <w:b/>
          <w:bCs/>
          <w:sz w:val="24"/>
          <w:szCs w:val="24"/>
          <w:lang w:eastAsia="en-GB"/>
        </w:rPr>
      </w:pPr>
    </w:p>
    <w:p w14:paraId="215611AC" w14:textId="77777777" w:rsidR="00211377" w:rsidRPr="00E8225B" w:rsidRDefault="00211377" w:rsidP="00E8225B">
      <w:pPr>
        <w:spacing w:after="0" w:line="240" w:lineRule="auto"/>
        <w:ind w:left="360"/>
        <w:rPr>
          <w:rFonts w:ascii="Times New Roman" w:hAnsi="Times New Roman" w:cs="Times New Roman"/>
          <w:sz w:val="24"/>
          <w:szCs w:val="24"/>
          <w:lang w:eastAsia="en-GB"/>
        </w:rPr>
      </w:pPr>
    </w:p>
    <w:p w14:paraId="6E009934" w14:textId="1283232E" w:rsidR="00463139" w:rsidRDefault="00463139" w:rsidP="005C644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BE965BD" w14:textId="4899B6CC" w:rsidR="005C6443" w:rsidRDefault="00233895" w:rsidP="00F3718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Section </w:t>
      </w:r>
      <w:r w:rsidR="00F37184">
        <w:rPr>
          <w:rFonts w:ascii="Times New Roman" w:hAnsi="Times New Roman" w:cs="Times New Roman"/>
          <w:b/>
          <w:bCs/>
          <w:sz w:val="24"/>
          <w:szCs w:val="24"/>
        </w:rPr>
        <w:t xml:space="preserve">D – </w:t>
      </w:r>
      <w:r>
        <w:rPr>
          <w:rFonts w:ascii="Times New Roman" w:hAnsi="Times New Roman" w:cs="Times New Roman"/>
          <w:b/>
          <w:bCs/>
          <w:sz w:val="24"/>
          <w:szCs w:val="24"/>
        </w:rPr>
        <w:t>Goods</w:t>
      </w:r>
    </w:p>
    <w:p w14:paraId="300C741C" w14:textId="68CF1735" w:rsidR="00F37184" w:rsidRDefault="00F37184" w:rsidP="00F37184">
      <w:pPr>
        <w:spacing w:after="0" w:line="240" w:lineRule="auto"/>
        <w:jc w:val="center"/>
        <w:rPr>
          <w:rFonts w:ascii="Times New Roman" w:hAnsi="Times New Roman" w:cs="Times New Roman"/>
          <w:b/>
          <w:bCs/>
          <w:sz w:val="24"/>
          <w:szCs w:val="24"/>
        </w:rPr>
      </w:pPr>
    </w:p>
    <w:p w14:paraId="10762638" w14:textId="7B388A3A" w:rsidR="006661C3" w:rsidRDefault="00F45E21" w:rsidP="00F45E21">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3E0D25" w:rsidRPr="00F45E21">
        <w:rPr>
          <w:rFonts w:ascii="Times New Roman" w:hAnsi="Times New Roman" w:cs="Times New Roman"/>
          <w:sz w:val="24"/>
          <w:szCs w:val="24"/>
        </w:rPr>
        <w:t>Chapter</w:t>
      </w:r>
      <w:r w:rsidR="00685F9A">
        <w:rPr>
          <w:rFonts w:ascii="Times New Roman" w:hAnsi="Times New Roman" w:cs="Times New Roman"/>
          <w:sz w:val="24"/>
          <w:szCs w:val="24"/>
        </w:rPr>
        <w:t xml:space="preserve"> 16</w:t>
      </w:r>
      <w:r w:rsidR="003E0D25" w:rsidRPr="00F45E21">
        <w:rPr>
          <w:rFonts w:ascii="Times New Roman" w:hAnsi="Times New Roman" w:cs="Times New Roman"/>
          <w:sz w:val="24"/>
          <w:szCs w:val="24"/>
        </w:rPr>
        <w:t xml:space="preserve"> (Government Procurement)</w:t>
      </w:r>
      <w:r w:rsidR="006661C3" w:rsidRPr="00F45E21">
        <w:rPr>
          <w:rFonts w:ascii="Times New Roman" w:hAnsi="Times New Roman" w:cs="Times New Roman"/>
          <w:sz w:val="24"/>
          <w:szCs w:val="24"/>
        </w:rPr>
        <w:t xml:space="preserve"> covers the procurement of all goods</w:t>
      </w:r>
      <w:r w:rsidRPr="00F45E21">
        <w:rPr>
          <w:rFonts w:ascii="Times New Roman" w:hAnsi="Times New Roman" w:cs="Times New Roman"/>
          <w:sz w:val="24"/>
          <w:szCs w:val="24"/>
        </w:rPr>
        <w:t xml:space="preserve"> </w:t>
      </w:r>
      <w:r w:rsidR="006661C3" w:rsidRPr="00F45E21">
        <w:rPr>
          <w:rFonts w:ascii="Times New Roman" w:hAnsi="Times New Roman" w:cs="Times New Roman"/>
          <w:sz w:val="24"/>
          <w:szCs w:val="24"/>
        </w:rPr>
        <w:t xml:space="preserve">procured by the entities listed in </w:t>
      </w:r>
      <w:r w:rsidR="009D756D" w:rsidRPr="00F45E21">
        <w:rPr>
          <w:rFonts w:ascii="Times New Roman" w:hAnsi="Times New Roman" w:cs="Times New Roman"/>
          <w:sz w:val="24"/>
          <w:szCs w:val="24"/>
        </w:rPr>
        <w:t xml:space="preserve">Sections A through </w:t>
      </w:r>
      <w:r w:rsidR="00F91BD4" w:rsidRPr="00F45E21">
        <w:rPr>
          <w:rFonts w:ascii="Times New Roman" w:hAnsi="Times New Roman" w:cs="Times New Roman"/>
          <w:sz w:val="24"/>
          <w:szCs w:val="24"/>
        </w:rPr>
        <w:t>C</w:t>
      </w:r>
      <w:r w:rsidR="006661C3" w:rsidRPr="00F45E21">
        <w:rPr>
          <w:rFonts w:ascii="Times New Roman" w:hAnsi="Times New Roman" w:cs="Times New Roman"/>
          <w:sz w:val="24"/>
          <w:szCs w:val="24"/>
        </w:rPr>
        <w:t>, unless otherwise specified.</w:t>
      </w:r>
    </w:p>
    <w:p w14:paraId="1388F5B0" w14:textId="77777777" w:rsidR="00F45E21" w:rsidRPr="00F45E21" w:rsidRDefault="00F45E21" w:rsidP="00F45E21">
      <w:pPr>
        <w:spacing w:after="0"/>
        <w:ind w:left="720" w:hanging="720"/>
        <w:jc w:val="both"/>
        <w:rPr>
          <w:rFonts w:ascii="Times New Roman" w:hAnsi="Times New Roman" w:cs="Times New Roman"/>
          <w:sz w:val="24"/>
          <w:szCs w:val="24"/>
        </w:rPr>
      </w:pPr>
    </w:p>
    <w:p w14:paraId="676EDB16" w14:textId="151EACF3" w:rsidR="00523D5D" w:rsidRDefault="00523D5D" w:rsidP="00523D5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F45E21">
        <w:rPr>
          <w:rFonts w:ascii="Times New Roman" w:hAnsi="Times New Roman" w:cs="Times New Roman"/>
          <w:sz w:val="24"/>
          <w:szCs w:val="24"/>
        </w:rPr>
        <w:t xml:space="preserve">Chapter </w:t>
      </w:r>
      <w:r>
        <w:rPr>
          <w:rFonts w:ascii="Times New Roman" w:hAnsi="Times New Roman" w:cs="Times New Roman"/>
          <w:sz w:val="24"/>
          <w:szCs w:val="24"/>
        </w:rPr>
        <w:t>16</w:t>
      </w:r>
      <w:r w:rsidRPr="00F45E21">
        <w:rPr>
          <w:rFonts w:ascii="Times New Roman" w:hAnsi="Times New Roman" w:cs="Times New Roman"/>
          <w:sz w:val="24"/>
          <w:szCs w:val="24"/>
        </w:rPr>
        <w:t xml:space="preserve"> (Government Procurement) covers only the goods that are described in the Chapters of the 2017 Harmonized Commodity Description and Coding System (HS) specified below and that are procured by the Ministry of Defence and Agencies for defence or security activities in the United Kingdom:</w:t>
      </w:r>
    </w:p>
    <w:p w14:paraId="7715D055" w14:textId="77777777" w:rsidR="00F45E21" w:rsidRPr="00F45E21" w:rsidRDefault="00F45E21" w:rsidP="00F45E21">
      <w:pPr>
        <w:spacing w:after="0"/>
        <w:ind w:left="720" w:hanging="720"/>
        <w:jc w:val="both"/>
        <w:rPr>
          <w:rFonts w:ascii="Times New Roman" w:hAnsi="Times New Roman" w:cs="Times New Roman"/>
          <w:sz w:val="24"/>
          <w:szCs w:val="24"/>
        </w:rPr>
      </w:pPr>
    </w:p>
    <w:p w14:paraId="2523CF2F" w14:textId="2B0336B9" w:rsidR="00536D95" w:rsidRPr="00536D95" w:rsidRDefault="00536D95" w:rsidP="00F45E21">
      <w:pPr>
        <w:spacing w:after="240"/>
        <w:ind w:left="720"/>
        <w:jc w:val="both"/>
        <w:rPr>
          <w:rFonts w:ascii="Times New Roman" w:hAnsi="Times New Roman" w:cs="Times New Roman"/>
          <w:b/>
          <w:sz w:val="24"/>
          <w:szCs w:val="24"/>
        </w:rPr>
      </w:pPr>
      <w:r w:rsidRPr="00536D95">
        <w:rPr>
          <w:rFonts w:ascii="Times New Roman" w:hAnsi="Times New Roman" w:cs="Times New Roman"/>
          <w:b/>
          <w:sz w:val="24"/>
          <w:szCs w:val="24"/>
        </w:rPr>
        <w:t>HS Chapter</w:t>
      </w:r>
      <w:r w:rsidRPr="00536D95">
        <w:rPr>
          <w:rFonts w:ascii="Times New Roman" w:hAnsi="Times New Roman" w:cs="Times New Roman"/>
          <w:b/>
          <w:sz w:val="24"/>
          <w:szCs w:val="24"/>
        </w:rPr>
        <w:tab/>
      </w:r>
      <w:r w:rsidRPr="00536D95">
        <w:rPr>
          <w:rFonts w:ascii="Times New Roman" w:hAnsi="Times New Roman" w:cs="Times New Roman"/>
          <w:b/>
          <w:sz w:val="24"/>
          <w:szCs w:val="24"/>
        </w:rPr>
        <w:tab/>
        <w:t>Description</w:t>
      </w:r>
    </w:p>
    <w:p w14:paraId="1EA01BCD" w14:textId="38D6C2C6"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25: </w:t>
      </w:r>
      <w:r>
        <w:rPr>
          <w:rFonts w:ascii="Times New Roman" w:hAnsi="Times New Roman" w:cs="Times New Roman"/>
          <w:sz w:val="24"/>
          <w:szCs w:val="24"/>
        </w:rPr>
        <w:tab/>
      </w:r>
      <w:r w:rsidRPr="00B43157">
        <w:rPr>
          <w:rFonts w:ascii="Times New Roman" w:hAnsi="Times New Roman" w:cs="Times New Roman"/>
          <w:sz w:val="24"/>
          <w:szCs w:val="24"/>
        </w:rPr>
        <w:t>Salt, sulphur, earths and stone, plastering materials, lime and</w:t>
      </w:r>
      <w:r w:rsidR="00F45E21">
        <w:rPr>
          <w:rFonts w:ascii="Times New Roman" w:hAnsi="Times New Roman" w:cs="Times New Roman"/>
          <w:sz w:val="24"/>
          <w:szCs w:val="24"/>
        </w:rPr>
        <w:t xml:space="preserve"> </w:t>
      </w:r>
      <w:r w:rsidR="00FE1628">
        <w:rPr>
          <w:rFonts w:ascii="Times New Roman" w:hAnsi="Times New Roman" w:cs="Times New Roman"/>
          <w:sz w:val="24"/>
          <w:szCs w:val="24"/>
        </w:rPr>
        <w:t>c</w:t>
      </w:r>
      <w:r w:rsidRPr="00B43157">
        <w:rPr>
          <w:rFonts w:ascii="Times New Roman" w:hAnsi="Times New Roman" w:cs="Times New Roman"/>
          <w:sz w:val="24"/>
          <w:szCs w:val="24"/>
        </w:rPr>
        <w:t>ement</w:t>
      </w:r>
    </w:p>
    <w:p w14:paraId="39DDE314" w14:textId="77777777" w:rsidR="00536D95" w:rsidRPr="00B43157" w:rsidRDefault="00536D95" w:rsidP="00F45E21">
      <w:pPr>
        <w:autoSpaceDE w:val="0"/>
        <w:autoSpaceDN w:val="0"/>
        <w:adjustRightInd w:val="0"/>
        <w:spacing w:after="0" w:line="240" w:lineRule="auto"/>
        <w:ind w:left="2160" w:firstLine="720"/>
        <w:jc w:val="both"/>
        <w:rPr>
          <w:rFonts w:ascii="Times New Roman" w:hAnsi="Times New Roman" w:cs="Times New Roman"/>
          <w:sz w:val="24"/>
          <w:szCs w:val="24"/>
        </w:rPr>
      </w:pPr>
    </w:p>
    <w:p w14:paraId="7F574AFB" w14:textId="1C279F73"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Chapter 26:</w:t>
      </w:r>
      <w:r>
        <w:rPr>
          <w:rFonts w:ascii="Times New Roman" w:hAnsi="Times New Roman" w:cs="Times New Roman"/>
          <w:sz w:val="24"/>
          <w:szCs w:val="24"/>
        </w:rPr>
        <w:tab/>
      </w:r>
      <w:r>
        <w:rPr>
          <w:rFonts w:ascii="Times New Roman" w:hAnsi="Times New Roman" w:cs="Times New Roman"/>
          <w:sz w:val="24"/>
          <w:szCs w:val="24"/>
        </w:rPr>
        <w:tab/>
      </w:r>
      <w:r w:rsidRPr="00B43157">
        <w:rPr>
          <w:rFonts w:ascii="Times New Roman" w:hAnsi="Times New Roman" w:cs="Times New Roman"/>
          <w:sz w:val="24"/>
          <w:szCs w:val="24"/>
        </w:rPr>
        <w:t>Metallic ores, slag and ash</w:t>
      </w:r>
    </w:p>
    <w:p w14:paraId="371CBAB9"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2100C145" w14:textId="2314E1C7"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Chapter 27:</w:t>
      </w:r>
      <w:r>
        <w:rPr>
          <w:rFonts w:ascii="Times New Roman" w:hAnsi="Times New Roman" w:cs="Times New Roman"/>
          <w:sz w:val="24"/>
          <w:szCs w:val="24"/>
        </w:rPr>
        <w:tab/>
      </w:r>
      <w:r w:rsidRPr="00B43157">
        <w:rPr>
          <w:rFonts w:ascii="Times New Roman" w:hAnsi="Times New Roman" w:cs="Times New Roman"/>
          <w:sz w:val="24"/>
          <w:szCs w:val="24"/>
        </w:rPr>
        <w:t>Mineral fuels, mineral oils and products of their distillation,</w:t>
      </w:r>
      <w:r w:rsidR="001B5257">
        <w:rPr>
          <w:rFonts w:ascii="Times New Roman" w:hAnsi="Times New Roman" w:cs="Times New Roman"/>
          <w:sz w:val="24"/>
          <w:szCs w:val="24"/>
        </w:rPr>
        <w:t xml:space="preserve"> </w:t>
      </w:r>
      <w:r w:rsidRPr="00B43157">
        <w:rPr>
          <w:rFonts w:ascii="Times New Roman" w:hAnsi="Times New Roman" w:cs="Times New Roman"/>
          <w:sz w:val="24"/>
          <w:szCs w:val="24"/>
        </w:rPr>
        <w:t>bituminous substances, mineral waxes</w:t>
      </w:r>
    </w:p>
    <w:p w14:paraId="6FAED663" w14:textId="77777777" w:rsidR="00536D95" w:rsidRPr="00B43157" w:rsidRDefault="00536D95" w:rsidP="00F45E21">
      <w:pPr>
        <w:autoSpaceDE w:val="0"/>
        <w:autoSpaceDN w:val="0"/>
        <w:adjustRightInd w:val="0"/>
        <w:spacing w:after="0" w:line="240" w:lineRule="auto"/>
        <w:ind w:left="2160" w:firstLine="720"/>
        <w:jc w:val="both"/>
        <w:rPr>
          <w:rFonts w:ascii="Times New Roman" w:hAnsi="Times New Roman" w:cs="Times New Roman"/>
          <w:sz w:val="24"/>
          <w:szCs w:val="24"/>
        </w:rPr>
      </w:pPr>
    </w:p>
    <w:p w14:paraId="350345BD" w14:textId="77777777" w:rsidR="00B43157" w:rsidRPr="00B43157" w:rsidRDefault="00B43157" w:rsidP="00F45E21">
      <w:pPr>
        <w:autoSpaceDE w:val="0"/>
        <w:autoSpaceDN w:val="0"/>
        <w:adjustRightInd w:val="0"/>
        <w:spacing w:after="0" w:line="240" w:lineRule="auto"/>
        <w:ind w:left="2160" w:firstLine="720"/>
        <w:jc w:val="both"/>
        <w:rPr>
          <w:rFonts w:ascii="Times New Roman" w:hAnsi="Times New Roman" w:cs="Times New Roman"/>
          <w:sz w:val="24"/>
          <w:szCs w:val="24"/>
        </w:rPr>
      </w:pPr>
      <w:r w:rsidRPr="00B43157">
        <w:rPr>
          <w:rFonts w:ascii="Times New Roman" w:hAnsi="Times New Roman" w:cs="Times New Roman"/>
          <w:sz w:val="24"/>
          <w:szCs w:val="24"/>
        </w:rPr>
        <w:t>except:</w:t>
      </w:r>
    </w:p>
    <w:p w14:paraId="59973D0C" w14:textId="6595695C" w:rsidR="00B43157" w:rsidRDefault="00B43157" w:rsidP="00F45E21">
      <w:pPr>
        <w:autoSpaceDE w:val="0"/>
        <w:autoSpaceDN w:val="0"/>
        <w:adjustRightInd w:val="0"/>
        <w:spacing w:after="0" w:line="240" w:lineRule="auto"/>
        <w:ind w:left="2160" w:firstLine="720"/>
        <w:jc w:val="both"/>
        <w:rPr>
          <w:rFonts w:ascii="Times New Roman" w:hAnsi="Times New Roman" w:cs="Times New Roman"/>
          <w:sz w:val="24"/>
          <w:szCs w:val="24"/>
        </w:rPr>
      </w:pPr>
      <w:r w:rsidRPr="00B43157">
        <w:rPr>
          <w:rFonts w:ascii="Times New Roman" w:hAnsi="Times New Roman" w:cs="Times New Roman"/>
          <w:sz w:val="24"/>
          <w:szCs w:val="24"/>
        </w:rPr>
        <w:t>ex 27.10: special engine fuels</w:t>
      </w:r>
    </w:p>
    <w:p w14:paraId="2FF7E20A" w14:textId="77777777" w:rsidR="00536D95" w:rsidRPr="00B43157" w:rsidRDefault="00536D95" w:rsidP="00F45E21">
      <w:pPr>
        <w:autoSpaceDE w:val="0"/>
        <w:autoSpaceDN w:val="0"/>
        <w:adjustRightInd w:val="0"/>
        <w:spacing w:after="0" w:line="240" w:lineRule="auto"/>
        <w:ind w:left="2160" w:firstLine="720"/>
        <w:jc w:val="both"/>
        <w:rPr>
          <w:rFonts w:ascii="Times New Roman" w:hAnsi="Times New Roman" w:cs="Times New Roman"/>
          <w:sz w:val="24"/>
          <w:szCs w:val="24"/>
        </w:rPr>
      </w:pPr>
    </w:p>
    <w:p w14:paraId="5AE38DE2" w14:textId="3A133B0A" w:rsidR="00B43157" w:rsidRP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28: </w:t>
      </w:r>
      <w:r w:rsidR="00536D95">
        <w:rPr>
          <w:rFonts w:ascii="Times New Roman" w:hAnsi="Times New Roman" w:cs="Times New Roman"/>
          <w:sz w:val="24"/>
          <w:szCs w:val="24"/>
        </w:rPr>
        <w:tab/>
      </w:r>
      <w:r w:rsidRPr="00B43157">
        <w:rPr>
          <w:rFonts w:ascii="Times New Roman" w:hAnsi="Times New Roman" w:cs="Times New Roman"/>
          <w:sz w:val="24"/>
          <w:szCs w:val="24"/>
        </w:rPr>
        <w:t>Inorganic chemicals, organic and inorganic compounds of</w:t>
      </w:r>
      <w:r w:rsidR="001B5257">
        <w:rPr>
          <w:rFonts w:ascii="Times New Roman" w:hAnsi="Times New Roman" w:cs="Times New Roman"/>
          <w:sz w:val="24"/>
          <w:szCs w:val="24"/>
        </w:rPr>
        <w:t xml:space="preserve"> </w:t>
      </w:r>
      <w:r w:rsidRPr="00B43157">
        <w:rPr>
          <w:rFonts w:ascii="Times New Roman" w:hAnsi="Times New Roman" w:cs="Times New Roman"/>
          <w:sz w:val="24"/>
          <w:szCs w:val="24"/>
        </w:rPr>
        <w:t>precious metals, of rare-earth metals, of radio-active elements</w:t>
      </w:r>
      <w:r w:rsidR="00536D95">
        <w:rPr>
          <w:rFonts w:ascii="Times New Roman" w:hAnsi="Times New Roman" w:cs="Times New Roman"/>
          <w:sz w:val="24"/>
          <w:szCs w:val="24"/>
        </w:rPr>
        <w:t xml:space="preserve"> </w:t>
      </w:r>
      <w:r w:rsidRPr="00B43157">
        <w:rPr>
          <w:rFonts w:ascii="Times New Roman" w:hAnsi="Times New Roman" w:cs="Times New Roman"/>
          <w:sz w:val="24"/>
          <w:szCs w:val="24"/>
        </w:rPr>
        <w:t>and isotopes</w:t>
      </w:r>
    </w:p>
    <w:p w14:paraId="433707A7" w14:textId="77777777" w:rsidR="00536D95"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66C6F7FB" w14:textId="14C77743" w:rsidR="00B43157" w:rsidRPr="006870FF" w:rsidRDefault="00B43157" w:rsidP="00F45E21">
      <w:pPr>
        <w:autoSpaceDE w:val="0"/>
        <w:autoSpaceDN w:val="0"/>
        <w:adjustRightInd w:val="0"/>
        <w:spacing w:after="0" w:line="240" w:lineRule="auto"/>
        <w:ind w:left="2160" w:firstLine="720"/>
        <w:jc w:val="both"/>
        <w:rPr>
          <w:rFonts w:ascii="Times New Roman" w:hAnsi="Times New Roman" w:cs="Times New Roman"/>
          <w:sz w:val="24"/>
          <w:szCs w:val="24"/>
          <w:lang w:val="fr-FR"/>
        </w:rPr>
      </w:pPr>
      <w:proofErr w:type="spellStart"/>
      <w:proofErr w:type="gramStart"/>
      <w:r w:rsidRPr="006870FF">
        <w:rPr>
          <w:rFonts w:ascii="Times New Roman" w:hAnsi="Times New Roman" w:cs="Times New Roman"/>
          <w:sz w:val="24"/>
          <w:szCs w:val="24"/>
          <w:lang w:val="fr-FR"/>
        </w:rPr>
        <w:t>except</w:t>
      </w:r>
      <w:proofErr w:type="spellEnd"/>
      <w:r w:rsidRPr="006870FF">
        <w:rPr>
          <w:rFonts w:ascii="Times New Roman" w:hAnsi="Times New Roman" w:cs="Times New Roman"/>
          <w:sz w:val="24"/>
          <w:szCs w:val="24"/>
          <w:lang w:val="fr-FR"/>
        </w:rPr>
        <w:t>:</w:t>
      </w:r>
      <w:proofErr w:type="gramEnd"/>
    </w:p>
    <w:p w14:paraId="7A245310"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28.09: explosives</w:t>
      </w:r>
    </w:p>
    <w:p w14:paraId="5E9388D1"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28.13: explosives</w:t>
      </w:r>
    </w:p>
    <w:p w14:paraId="5CF4AB71"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28.14: </w:t>
      </w:r>
      <w:proofErr w:type="spellStart"/>
      <w:r w:rsidRPr="006870FF">
        <w:rPr>
          <w:rFonts w:ascii="Times New Roman" w:hAnsi="Times New Roman" w:cs="Times New Roman"/>
          <w:sz w:val="24"/>
          <w:szCs w:val="24"/>
          <w:lang w:val="fr-FR"/>
        </w:rPr>
        <w:t>tear</w:t>
      </w:r>
      <w:proofErr w:type="spellEnd"/>
      <w:r w:rsidRPr="006870FF">
        <w:rPr>
          <w:rFonts w:ascii="Times New Roman" w:hAnsi="Times New Roman" w:cs="Times New Roman"/>
          <w:sz w:val="24"/>
          <w:szCs w:val="24"/>
          <w:lang w:val="fr-FR"/>
        </w:rPr>
        <w:t xml:space="preserve"> </w:t>
      </w:r>
      <w:proofErr w:type="spellStart"/>
      <w:r w:rsidRPr="006870FF">
        <w:rPr>
          <w:rFonts w:ascii="Times New Roman" w:hAnsi="Times New Roman" w:cs="Times New Roman"/>
          <w:sz w:val="24"/>
          <w:szCs w:val="24"/>
          <w:lang w:val="fr-FR"/>
        </w:rPr>
        <w:t>gas</w:t>
      </w:r>
      <w:proofErr w:type="spellEnd"/>
    </w:p>
    <w:p w14:paraId="3161EF02"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28.28: explosives</w:t>
      </w:r>
    </w:p>
    <w:p w14:paraId="151AFB38"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28.32: explosives</w:t>
      </w:r>
    </w:p>
    <w:p w14:paraId="47243E81"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28.39: explosives</w:t>
      </w:r>
    </w:p>
    <w:p w14:paraId="547EA651"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28.50: </w:t>
      </w:r>
      <w:proofErr w:type="spellStart"/>
      <w:r w:rsidRPr="006870FF">
        <w:rPr>
          <w:rFonts w:ascii="Times New Roman" w:hAnsi="Times New Roman" w:cs="Times New Roman"/>
          <w:sz w:val="24"/>
          <w:szCs w:val="24"/>
          <w:lang w:val="fr-FR"/>
        </w:rPr>
        <w:t>toxic</w:t>
      </w:r>
      <w:proofErr w:type="spellEnd"/>
      <w:r w:rsidRPr="006870FF">
        <w:rPr>
          <w:rFonts w:ascii="Times New Roman" w:hAnsi="Times New Roman" w:cs="Times New Roman"/>
          <w:sz w:val="24"/>
          <w:szCs w:val="24"/>
          <w:lang w:val="fr-FR"/>
        </w:rPr>
        <w:t xml:space="preserve"> </w:t>
      </w:r>
      <w:proofErr w:type="spellStart"/>
      <w:r w:rsidRPr="006870FF">
        <w:rPr>
          <w:rFonts w:ascii="Times New Roman" w:hAnsi="Times New Roman" w:cs="Times New Roman"/>
          <w:sz w:val="24"/>
          <w:szCs w:val="24"/>
          <w:lang w:val="fr-FR"/>
        </w:rPr>
        <w:t>products</w:t>
      </w:r>
      <w:proofErr w:type="spellEnd"/>
    </w:p>
    <w:p w14:paraId="19BF47E5"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28.51: </w:t>
      </w:r>
      <w:proofErr w:type="spellStart"/>
      <w:r w:rsidRPr="006870FF">
        <w:rPr>
          <w:rFonts w:ascii="Times New Roman" w:hAnsi="Times New Roman" w:cs="Times New Roman"/>
          <w:sz w:val="24"/>
          <w:szCs w:val="24"/>
          <w:lang w:val="fr-FR"/>
        </w:rPr>
        <w:t>toxic</w:t>
      </w:r>
      <w:proofErr w:type="spellEnd"/>
      <w:r w:rsidRPr="006870FF">
        <w:rPr>
          <w:rFonts w:ascii="Times New Roman" w:hAnsi="Times New Roman" w:cs="Times New Roman"/>
          <w:sz w:val="24"/>
          <w:szCs w:val="24"/>
          <w:lang w:val="fr-FR"/>
        </w:rPr>
        <w:t xml:space="preserve"> </w:t>
      </w:r>
      <w:proofErr w:type="spellStart"/>
      <w:r w:rsidRPr="006870FF">
        <w:rPr>
          <w:rFonts w:ascii="Times New Roman" w:hAnsi="Times New Roman" w:cs="Times New Roman"/>
          <w:sz w:val="24"/>
          <w:szCs w:val="24"/>
          <w:lang w:val="fr-FR"/>
        </w:rPr>
        <w:t>products</w:t>
      </w:r>
      <w:proofErr w:type="spellEnd"/>
    </w:p>
    <w:p w14:paraId="5A35E731" w14:textId="3E91798F"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28.54: explosives</w:t>
      </w:r>
    </w:p>
    <w:p w14:paraId="6DF14793" w14:textId="77777777" w:rsidR="00536D95" w:rsidRPr="006870FF" w:rsidRDefault="00536D95" w:rsidP="00F45E21">
      <w:pPr>
        <w:autoSpaceDE w:val="0"/>
        <w:autoSpaceDN w:val="0"/>
        <w:adjustRightInd w:val="0"/>
        <w:spacing w:after="0" w:line="240" w:lineRule="auto"/>
        <w:ind w:left="2880"/>
        <w:jc w:val="both"/>
        <w:rPr>
          <w:rFonts w:ascii="Times New Roman" w:hAnsi="Times New Roman" w:cs="Times New Roman"/>
          <w:sz w:val="24"/>
          <w:szCs w:val="24"/>
          <w:lang w:val="fr-FR"/>
        </w:rPr>
      </w:pPr>
    </w:p>
    <w:p w14:paraId="60F33C2F" w14:textId="7AE180A4" w:rsidR="00B43157" w:rsidRPr="006870FF" w:rsidRDefault="00B43157" w:rsidP="00F45E21">
      <w:pPr>
        <w:autoSpaceDE w:val="0"/>
        <w:autoSpaceDN w:val="0"/>
        <w:adjustRightInd w:val="0"/>
        <w:spacing w:after="0" w:line="240" w:lineRule="auto"/>
        <w:ind w:left="720"/>
        <w:jc w:val="both"/>
        <w:rPr>
          <w:rFonts w:ascii="Times New Roman" w:hAnsi="Times New Roman" w:cs="Times New Roman"/>
          <w:sz w:val="24"/>
          <w:szCs w:val="24"/>
          <w:lang w:val="fr-FR"/>
        </w:rPr>
      </w:pPr>
      <w:proofErr w:type="spellStart"/>
      <w:r w:rsidRPr="006870FF">
        <w:rPr>
          <w:rFonts w:ascii="Times New Roman" w:hAnsi="Times New Roman" w:cs="Times New Roman"/>
          <w:sz w:val="24"/>
          <w:szCs w:val="24"/>
          <w:lang w:val="fr-FR"/>
        </w:rPr>
        <w:t>Chapter</w:t>
      </w:r>
      <w:proofErr w:type="spellEnd"/>
      <w:r w:rsidRPr="006870FF">
        <w:rPr>
          <w:rFonts w:ascii="Times New Roman" w:hAnsi="Times New Roman" w:cs="Times New Roman"/>
          <w:sz w:val="24"/>
          <w:szCs w:val="24"/>
          <w:lang w:val="fr-FR"/>
        </w:rPr>
        <w:t xml:space="preserve"> </w:t>
      </w:r>
      <w:proofErr w:type="gramStart"/>
      <w:r w:rsidRPr="006870FF">
        <w:rPr>
          <w:rFonts w:ascii="Times New Roman" w:hAnsi="Times New Roman" w:cs="Times New Roman"/>
          <w:sz w:val="24"/>
          <w:szCs w:val="24"/>
          <w:lang w:val="fr-FR"/>
        </w:rPr>
        <w:t>29:</w:t>
      </w:r>
      <w:proofErr w:type="gramEnd"/>
      <w:r w:rsidR="00536D95" w:rsidRPr="006870FF">
        <w:rPr>
          <w:rFonts w:ascii="Times New Roman" w:hAnsi="Times New Roman" w:cs="Times New Roman"/>
          <w:sz w:val="24"/>
          <w:szCs w:val="24"/>
          <w:lang w:val="fr-FR"/>
        </w:rPr>
        <w:tab/>
      </w:r>
      <w:r w:rsidR="00536D95" w:rsidRPr="006870FF">
        <w:rPr>
          <w:rFonts w:ascii="Times New Roman" w:hAnsi="Times New Roman" w:cs="Times New Roman"/>
          <w:sz w:val="24"/>
          <w:szCs w:val="24"/>
          <w:lang w:val="fr-FR"/>
        </w:rPr>
        <w:tab/>
      </w:r>
      <w:proofErr w:type="spellStart"/>
      <w:r w:rsidRPr="006870FF">
        <w:rPr>
          <w:rFonts w:ascii="Times New Roman" w:hAnsi="Times New Roman" w:cs="Times New Roman"/>
          <w:sz w:val="24"/>
          <w:szCs w:val="24"/>
          <w:lang w:val="fr-FR"/>
        </w:rPr>
        <w:t>Organic</w:t>
      </w:r>
      <w:proofErr w:type="spellEnd"/>
      <w:r w:rsidRPr="006870FF">
        <w:rPr>
          <w:rFonts w:ascii="Times New Roman" w:hAnsi="Times New Roman" w:cs="Times New Roman"/>
          <w:sz w:val="24"/>
          <w:szCs w:val="24"/>
          <w:lang w:val="fr-FR"/>
        </w:rPr>
        <w:t xml:space="preserve"> </w:t>
      </w:r>
      <w:proofErr w:type="spellStart"/>
      <w:r w:rsidRPr="006870FF">
        <w:rPr>
          <w:rFonts w:ascii="Times New Roman" w:hAnsi="Times New Roman" w:cs="Times New Roman"/>
          <w:sz w:val="24"/>
          <w:szCs w:val="24"/>
          <w:lang w:val="fr-FR"/>
        </w:rPr>
        <w:t>chemicals</w:t>
      </w:r>
      <w:proofErr w:type="spellEnd"/>
    </w:p>
    <w:p w14:paraId="4CD439E4" w14:textId="77777777" w:rsidR="00536D95" w:rsidRPr="006870FF" w:rsidRDefault="00536D95" w:rsidP="00F45E21">
      <w:pPr>
        <w:autoSpaceDE w:val="0"/>
        <w:autoSpaceDN w:val="0"/>
        <w:adjustRightInd w:val="0"/>
        <w:spacing w:after="0" w:line="240" w:lineRule="auto"/>
        <w:ind w:left="720"/>
        <w:jc w:val="both"/>
        <w:rPr>
          <w:rFonts w:ascii="Times New Roman" w:hAnsi="Times New Roman" w:cs="Times New Roman"/>
          <w:sz w:val="24"/>
          <w:szCs w:val="24"/>
          <w:lang w:val="fr-FR"/>
        </w:rPr>
      </w:pPr>
    </w:p>
    <w:p w14:paraId="6E58BACD" w14:textId="2BA750D1" w:rsidR="00B43157" w:rsidRPr="006870FF" w:rsidRDefault="00B43157" w:rsidP="00F45E21">
      <w:pPr>
        <w:autoSpaceDE w:val="0"/>
        <w:autoSpaceDN w:val="0"/>
        <w:adjustRightInd w:val="0"/>
        <w:spacing w:after="0" w:line="240" w:lineRule="auto"/>
        <w:ind w:left="2160" w:firstLine="720"/>
        <w:jc w:val="both"/>
        <w:rPr>
          <w:rFonts w:ascii="Times New Roman" w:hAnsi="Times New Roman" w:cs="Times New Roman"/>
          <w:sz w:val="24"/>
          <w:szCs w:val="24"/>
          <w:lang w:val="fr-FR"/>
        </w:rPr>
      </w:pPr>
      <w:proofErr w:type="spellStart"/>
      <w:proofErr w:type="gramStart"/>
      <w:r w:rsidRPr="006870FF">
        <w:rPr>
          <w:rFonts w:ascii="Times New Roman" w:hAnsi="Times New Roman" w:cs="Times New Roman"/>
          <w:sz w:val="24"/>
          <w:szCs w:val="24"/>
          <w:lang w:val="fr-FR"/>
        </w:rPr>
        <w:t>except</w:t>
      </w:r>
      <w:proofErr w:type="spellEnd"/>
      <w:r w:rsidRPr="006870FF">
        <w:rPr>
          <w:rFonts w:ascii="Times New Roman" w:hAnsi="Times New Roman" w:cs="Times New Roman"/>
          <w:sz w:val="24"/>
          <w:szCs w:val="24"/>
          <w:lang w:val="fr-FR"/>
        </w:rPr>
        <w:t>:</w:t>
      </w:r>
      <w:proofErr w:type="gramEnd"/>
    </w:p>
    <w:p w14:paraId="5D03419B"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29.03: explosives</w:t>
      </w:r>
    </w:p>
    <w:p w14:paraId="60F8D051"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29.04: explosives</w:t>
      </w:r>
    </w:p>
    <w:p w14:paraId="445C9AAD"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29.07: explosives</w:t>
      </w:r>
    </w:p>
    <w:p w14:paraId="2FA6C43A"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29.08: explosives</w:t>
      </w:r>
    </w:p>
    <w:p w14:paraId="2BC2B5B2"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lastRenderedPageBreak/>
        <w:t>ex</w:t>
      </w:r>
      <w:proofErr w:type="gramEnd"/>
      <w:r w:rsidRPr="006870FF">
        <w:rPr>
          <w:rFonts w:ascii="Times New Roman" w:hAnsi="Times New Roman" w:cs="Times New Roman"/>
          <w:sz w:val="24"/>
          <w:szCs w:val="24"/>
          <w:lang w:val="fr-FR"/>
        </w:rPr>
        <w:t xml:space="preserve"> 29.11: explosives</w:t>
      </w:r>
    </w:p>
    <w:p w14:paraId="67C13239"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29.12: explosives</w:t>
      </w:r>
    </w:p>
    <w:p w14:paraId="79B09643"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29.13: </w:t>
      </w:r>
      <w:proofErr w:type="spellStart"/>
      <w:r w:rsidRPr="006870FF">
        <w:rPr>
          <w:rFonts w:ascii="Times New Roman" w:hAnsi="Times New Roman" w:cs="Times New Roman"/>
          <w:sz w:val="24"/>
          <w:szCs w:val="24"/>
          <w:lang w:val="fr-FR"/>
        </w:rPr>
        <w:t>toxic</w:t>
      </w:r>
      <w:proofErr w:type="spellEnd"/>
      <w:r w:rsidRPr="006870FF">
        <w:rPr>
          <w:rFonts w:ascii="Times New Roman" w:hAnsi="Times New Roman" w:cs="Times New Roman"/>
          <w:sz w:val="24"/>
          <w:szCs w:val="24"/>
          <w:lang w:val="fr-FR"/>
        </w:rPr>
        <w:t xml:space="preserve"> </w:t>
      </w:r>
      <w:proofErr w:type="spellStart"/>
      <w:r w:rsidRPr="006870FF">
        <w:rPr>
          <w:rFonts w:ascii="Times New Roman" w:hAnsi="Times New Roman" w:cs="Times New Roman"/>
          <w:sz w:val="24"/>
          <w:szCs w:val="24"/>
          <w:lang w:val="fr-FR"/>
        </w:rPr>
        <w:t>products</w:t>
      </w:r>
      <w:proofErr w:type="spellEnd"/>
    </w:p>
    <w:p w14:paraId="06817537"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29.14: </w:t>
      </w:r>
      <w:proofErr w:type="spellStart"/>
      <w:r w:rsidRPr="006870FF">
        <w:rPr>
          <w:rFonts w:ascii="Times New Roman" w:hAnsi="Times New Roman" w:cs="Times New Roman"/>
          <w:sz w:val="24"/>
          <w:szCs w:val="24"/>
          <w:lang w:val="fr-FR"/>
        </w:rPr>
        <w:t>toxic</w:t>
      </w:r>
      <w:proofErr w:type="spellEnd"/>
      <w:r w:rsidRPr="006870FF">
        <w:rPr>
          <w:rFonts w:ascii="Times New Roman" w:hAnsi="Times New Roman" w:cs="Times New Roman"/>
          <w:sz w:val="24"/>
          <w:szCs w:val="24"/>
          <w:lang w:val="fr-FR"/>
        </w:rPr>
        <w:t xml:space="preserve"> </w:t>
      </w:r>
      <w:proofErr w:type="spellStart"/>
      <w:r w:rsidRPr="006870FF">
        <w:rPr>
          <w:rFonts w:ascii="Times New Roman" w:hAnsi="Times New Roman" w:cs="Times New Roman"/>
          <w:sz w:val="24"/>
          <w:szCs w:val="24"/>
          <w:lang w:val="fr-FR"/>
        </w:rPr>
        <w:t>products</w:t>
      </w:r>
      <w:proofErr w:type="spellEnd"/>
    </w:p>
    <w:p w14:paraId="2F7A6F9C"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29.15: </w:t>
      </w:r>
      <w:proofErr w:type="spellStart"/>
      <w:r w:rsidRPr="006870FF">
        <w:rPr>
          <w:rFonts w:ascii="Times New Roman" w:hAnsi="Times New Roman" w:cs="Times New Roman"/>
          <w:sz w:val="24"/>
          <w:szCs w:val="24"/>
          <w:lang w:val="fr-FR"/>
        </w:rPr>
        <w:t>toxic</w:t>
      </w:r>
      <w:proofErr w:type="spellEnd"/>
      <w:r w:rsidRPr="006870FF">
        <w:rPr>
          <w:rFonts w:ascii="Times New Roman" w:hAnsi="Times New Roman" w:cs="Times New Roman"/>
          <w:sz w:val="24"/>
          <w:szCs w:val="24"/>
          <w:lang w:val="fr-FR"/>
        </w:rPr>
        <w:t xml:space="preserve"> </w:t>
      </w:r>
      <w:proofErr w:type="spellStart"/>
      <w:r w:rsidRPr="006870FF">
        <w:rPr>
          <w:rFonts w:ascii="Times New Roman" w:hAnsi="Times New Roman" w:cs="Times New Roman"/>
          <w:sz w:val="24"/>
          <w:szCs w:val="24"/>
          <w:lang w:val="fr-FR"/>
        </w:rPr>
        <w:t>products</w:t>
      </w:r>
      <w:proofErr w:type="spellEnd"/>
    </w:p>
    <w:p w14:paraId="07188918"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29.21: </w:t>
      </w:r>
      <w:proofErr w:type="spellStart"/>
      <w:r w:rsidRPr="006870FF">
        <w:rPr>
          <w:rFonts w:ascii="Times New Roman" w:hAnsi="Times New Roman" w:cs="Times New Roman"/>
          <w:sz w:val="24"/>
          <w:szCs w:val="24"/>
          <w:lang w:val="fr-FR"/>
        </w:rPr>
        <w:t>toxic</w:t>
      </w:r>
      <w:proofErr w:type="spellEnd"/>
      <w:r w:rsidRPr="006870FF">
        <w:rPr>
          <w:rFonts w:ascii="Times New Roman" w:hAnsi="Times New Roman" w:cs="Times New Roman"/>
          <w:sz w:val="24"/>
          <w:szCs w:val="24"/>
          <w:lang w:val="fr-FR"/>
        </w:rPr>
        <w:t xml:space="preserve"> </w:t>
      </w:r>
      <w:proofErr w:type="spellStart"/>
      <w:r w:rsidRPr="006870FF">
        <w:rPr>
          <w:rFonts w:ascii="Times New Roman" w:hAnsi="Times New Roman" w:cs="Times New Roman"/>
          <w:sz w:val="24"/>
          <w:szCs w:val="24"/>
          <w:lang w:val="fr-FR"/>
        </w:rPr>
        <w:t>products</w:t>
      </w:r>
      <w:proofErr w:type="spellEnd"/>
    </w:p>
    <w:p w14:paraId="4217F82E"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29.22: </w:t>
      </w:r>
      <w:proofErr w:type="spellStart"/>
      <w:r w:rsidRPr="006870FF">
        <w:rPr>
          <w:rFonts w:ascii="Times New Roman" w:hAnsi="Times New Roman" w:cs="Times New Roman"/>
          <w:sz w:val="24"/>
          <w:szCs w:val="24"/>
          <w:lang w:val="fr-FR"/>
        </w:rPr>
        <w:t>toxic</w:t>
      </w:r>
      <w:proofErr w:type="spellEnd"/>
      <w:r w:rsidRPr="006870FF">
        <w:rPr>
          <w:rFonts w:ascii="Times New Roman" w:hAnsi="Times New Roman" w:cs="Times New Roman"/>
          <w:sz w:val="24"/>
          <w:szCs w:val="24"/>
          <w:lang w:val="fr-FR"/>
        </w:rPr>
        <w:t xml:space="preserve"> </w:t>
      </w:r>
      <w:proofErr w:type="spellStart"/>
      <w:r w:rsidRPr="006870FF">
        <w:rPr>
          <w:rFonts w:ascii="Times New Roman" w:hAnsi="Times New Roman" w:cs="Times New Roman"/>
          <w:sz w:val="24"/>
          <w:szCs w:val="24"/>
          <w:lang w:val="fr-FR"/>
        </w:rPr>
        <w:t>products</w:t>
      </w:r>
      <w:proofErr w:type="spellEnd"/>
    </w:p>
    <w:p w14:paraId="2C98DB32"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29.23: </w:t>
      </w:r>
      <w:proofErr w:type="spellStart"/>
      <w:r w:rsidRPr="006870FF">
        <w:rPr>
          <w:rFonts w:ascii="Times New Roman" w:hAnsi="Times New Roman" w:cs="Times New Roman"/>
          <w:sz w:val="24"/>
          <w:szCs w:val="24"/>
          <w:lang w:val="fr-FR"/>
        </w:rPr>
        <w:t>toxic</w:t>
      </w:r>
      <w:proofErr w:type="spellEnd"/>
      <w:r w:rsidRPr="006870FF">
        <w:rPr>
          <w:rFonts w:ascii="Times New Roman" w:hAnsi="Times New Roman" w:cs="Times New Roman"/>
          <w:sz w:val="24"/>
          <w:szCs w:val="24"/>
          <w:lang w:val="fr-FR"/>
        </w:rPr>
        <w:t xml:space="preserve"> </w:t>
      </w:r>
      <w:proofErr w:type="spellStart"/>
      <w:r w:rsidRPr="006870FF">
        <w:rPr>
          <w:rFonts w:ascii="Times New Roman" w:hAnsi="Times New Roman" w:cs="Times New Roman"/>
          <w:sz w:val="24"/>
          <w:szCs w:val="24"/>
          <w:lang w:val="fr-FR"/>
        </w:rPr>
        <w:t>products</w:t>
      </w:r>
      <w:proofErr w:type="spellEnd"/>
    </w:p>
    <w:p w14:paraId="7F1DE8DF"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29.26: explosives</w:t>
      </w:r>
    </w:p>
    <w:p w14:paraId="397BBFCD"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29.27: </w:t>
      </w:r>
      <w:proofErr w:type="spellStart"/>
      <w:r w:rsidRPr="006870FF">
        <w:rPr>
          <w:rFonts w:ascii="Times New Roman" w:hAnsi="Times New Roman" w:cs="Times New Roman"/>
          <w:sz w:val="24"/>
          <w:szCs w:val="24"/>
          <w:lang w:val="fr-FR"/>
        </w:rPr>
        <w:t>toxic</w:t>
      </w:r>
      <w:proofErr w:type="spellEnd"/>
      <w:r w:rsidRPr="006870FF">
        <w:rPr>
          <w:rFonts w:ascii="Times New Roman" w:hAnsi="Times New Roman" w:cs="Times New Roman"/>
          <w:sz w:val="24"/>
          <w:szCs w:val="24"/>
          <w:lang w:val="fr-FR"/>
        </w:rPr>
        <w:t xml:space="preserve"> </w:t>
      </w:r>
      <w:proofErr w:type="spellStart"/>
      <w:r w:rsidRPr="006870FF">
        <w:rPr>
          <w:rFonts w:ascii="Times New Roman" w:hAnsi="Times New Roman" w:cs="Times New Roman"/>
          <w:sz w:val="24"/>
          <w:szCs w:val="24"/>
          <w:lang w:val="fr-FR"/>
        </w:rPr>
        <w:t>products</w:t>
      </w:r>
      <w:proofErr w:type="spellEnd"/>
    </w:p>
    <w:p w14:paraId="5B7A0100" w14:textId="54DD214D"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29.29: explosives</w:t>
      </w:r>
    </w:p>
    <w:p w14:paraId="425373FE" w14:textId="77777777" w:rsidR="00536D95" w:rsidRPr="006870FF" w:rsidRDefault="00536D95" w:rsidP="00F45E21">
      <w:pPr>
        <w:autoSpaceDE w:val="0"/>
        <w:autoSpaceDN w:val="0"/>
        <w:adjustRightInd w:val="0"/>
        <w:spacing w:after="0" w:line="240" w:lineRule="auto"/>
        <w:ind w:left="2880"/>
        <w:jc w:val="both"/>
        <w:rPr>
          <w:rFonts w:ascii="Times New Roman" w:hAnsi="Times New Roman" w:cs="Times New Roman"/>
          <w:sz w:val="24"/>
          <w:szCs w:val="24"/>
          <w:lang w:val="fr-FR"/>
        </w:rPr>
      </w:pPr>
    </w:p>
    <w:p w14:paraId="72853B8F" w14:textId="61F4B68C" w:rsidR="00B43157" w:rsidRPr="006870FF" w:rsidRDefault="00B43157" w:rsidP="00F45E21">
      <w:pPr>
        <w:autoSpaceDE w:val="0"/>
        <w:autoSpaceDN w:val="0"/>
        <w:adjustRightInd w:val="0"/>
        <w:spacing w:after="0" w:line="240" w:lineRule="auto"/>
        <w:ind w:left="720"/>
        <w:jc w:val="both"/>
        <w:rPr>
          <w:rFonts w:ascii="Times New Roman" w:hAnsi="Times New Roman" w:cs="Times New Roman"/>
          <w:sz w:val="24"/>
          <w:szCs w:val="24"/>
          <w:lang w:val="fr-FR"/>
        </w:rPr>
      </w:pPr>
      <w:proofErr w:type="spellStart"/>
      <w:r w:rsidRPr="006870FF">
        <w:rPr>
          <w:rFonts w:ascii="Times New Roman" w:hAnsi="Times New Roman" w:cs="Times New Roman"/>
          <w:sz w:val="24"/>
          <w:szCs w:val="24"/>
          <w:lang w:val="fr-FR"/>
        </w:rPr>
        <w:t>Chapter</w:t>
      </w:r>
      <w:proofErr w:type="spellEnd"/>
      <w:r w:rsidRPr="006870FF">
        <w:rPr>
          <w:rFonts w:ascii="Times New Roman" w:hAnsi="Times New Roman" w:cs="Times New Roman"/>
          <w:sz w:val="24"/>
          <w:szCs w:val="24"/>
          <w:lang w:val="fr-FR"/>
        </w:rPr>
        <w:t xml:space="preserve"> </w:t>
      </w:r>
      <w:proofErr w:type="gramStart"/>
      <w:r w:rsidRPr="006870FF">
        <w:rPr>
          <w:rFonts w:ascii="Times New Roman" w:hAnsi="Times New Roman" w:cs="Times New Roman"/>
          <w:sz w:val="24"/>
          <w:szCs w:val="24"/>
          <w:lang w:val="fr-FR"/>
        </w:rPr>
        <w:t>30:</w:t>
      </w:r>
      <w:proofErr w:type="gramEnd"/>
      <w:r w:rsidR="00536D95" w:rsidRPr="006870FF">
        <w:rPr>
          <w:rFonts w:ascii="Times New Roman" w:hAnsi="Times New Roman" w:cs="Times New Roman"/>
          <w:sz w:val="24"/>
          <w:szCs w:val="24"/>
          <w:lang w:val="fr-FR"/>
        </w:rPr>
        <w:tab/>
      </w:r>
      <w:r w:rsidR="00536D95" w:rsidRPr="006870FF">
        <w:rPr>
          <w:rFonts w:ascii="Times New Roman" w:hAnsi="Times New Roman" w:cs="Times New Roman"/>
          <w:sz w:val="24"/>
          <w:szCs w:val="24"/>
          <w:lang w:val="fr-FR"/>
        </w:rPr>
        <w:tab/>
      </w:r>
      <w:r w:rsidRPr="006870FF">
        <w:rPr>
          <w:rFonts w:ascii="Times New Roman" w:hAnsi="Times New Roman" w:cs="Times New Roman"/>
          <w:sz w:val="24"/>
          <w:szCs w:val="24"/>
          <w:lang w:val="fr-FR"/>
        </w:rPr>
        <w:t xml:space="preserve">Pharmaceutical </w:t>
      </w:r>
      <w:proofErr w:type="spellStart"/>
      <w:r w:rsidRPr="006870FF">
        <w:rPr>
          <w:rFonts w:ascii="Times New Roman" w:hAnsi="Times New Roman" w:cs="Times New Roman"/>
          <w:sz w:val="24"/>
          <w:szCs w:val="24"/>
          <w:lang w:val="fr-FR"/>
        </w:rPr>
        <w:t>products</w:t>
      </w:r>
      <w:proofErr w:type="spellEnd"/>
    </w:p>
    <w:p w14:paraId="767BF03C" w14:textId="77777777" w:rsidR="00536D95" w:rsidRPr="006870FF" w:rsidRDefault="00536D95" w:rsidP="00F45E21">
      <w:pPr>
        <w:autoSpaceDE w:val="0"/>
        <w:autoSpaceDN w:val="0"/>
        <w:adjustRightInd w:val="0"/>
        <w:spacing w:after="0" w:line="240" w:lineRule="auto"/>
        <w:ind w:left="720"/>
        <w:jc w:val="both"/>
        <w:rPr>
          <w:rFonts w:ascii="Times New Roman" w:hAnsi="Times New Roman" w:cs="Times New Roman"/>
          <w:sz w:val="24"/>
          <w:szCs w:val="24"/>
          <w:lang w:val="fr-FR"/>
        </w:rPr>
      </w:pPr>
    </w:p>
    <w:p w14:paraId="7C4ABFA0" w14:textId="74C61589"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31: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Fertili</w:t>
      </w:r>
      <w:r w:rsidR="007531F5">
        <w:rPr>
          <w:rFonts w:ascii="Times New Roman" w:hAnsi="Times New Roman" w:cs="Times New Roman"/>
          <w:sz w:val="24"/>
          <w:szCs w:val="24"/>
        </w:rPr>
        <w:t>s</w:t>
      </w:r>
      <w:r w:rsidRPr="00B43157">
        <w:rPr>
          <w:rFonts w:ascii="Times New Roman" w:hAnsi="Times New Roman" w:cs="Times New Roman"/>
          <w:sz w:val="24"/>
          <w:szCs w:val="24"/>
        </w:rPr>
        <w:t>ers</w:t>
      </w:r>
    </w:p>
    <w:p w14:paraId="78E333A1"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3664DF3C" w14:textId="24E82EF4"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32: </w:t>
      </w:r>
      <w:r w:rsidR="00536D95">
        <w:rPr>
          <w:rFonts w:ascii="Times New Roman" w:hAnsi="Times New Roman" w:cs="Times New Roman"/>
          <w:sz w:val="24"/>
          <w:szCs w:val="24"/>
        </w:rPr>
        <w:tab/>
      </w:r>
      <w:r w:rsidRPr="00B43157">
        <w:rPr>
          <w:rFonts w:ascii="Times New Roman" w:hAnsi="Times New Roman" w:cs="Times New Roman"/>
          <w:sz w:val="24"/>
          <w:szCs w:val="24"/>
        </w:rPr>
        <w:t>Tanning and dyeing extracts, tannings and their derivatives,</w:t>
      </w:r>
      <w:r w:rsidR="001B5257">
        <w:rPr>
          <w:rFonts w:ascii="Times New Roman" w:hAnsi="Times New Roman" w:cs="Times New Roman"/>
          <w:sz w:val="24"/>
          <w:szCs w:val="24"/>
        </w:rPr>
        <w:t xml:space="preserve"> </w:t>
      </w:r>
      <w:r w:rsidRPr="00B43157">
        <w:rPr>
          <w:rFonts w:ascii="Times New Roman" w:hAnsi="Times New Roman" w:cs="Times New Roman"/>
          <w:sz w:val="24"/>
          <w:szCs w:val="24"/>
        </w:rPr>
        <w:t>dyes, colours, paints and varnishes, putty, fillers and stoppings,</w:t>
      </w:r>
      <w:r w:rsidR="00536D95">
        <w:rPr>
          <w:rFonts w:ascii="Times New Roman" w:hAnsi="Times New Roman" w:cs="Times New Roman"/>
          <w:sz w:val="24"/>
          <w:szCs w:val="24"/>
        </w:rPr>
        <w:t xml:space="preserve"> </w:t>
      </w:r>
      <w:r w:rsidRPr="00B43157">
        <w:rPr>
          <w:rFonts w:ascii="Times New Roman" w:hAnsi="Times New Roman" w:cs="Times New Roman"/>
          <w:sz w:val="24"/>
          <w:szCs w:val="24"/>
        </w:rPr>
        <w:t>inks</w:t>
      </w:r>
    </w:p>
    <w:p w14:paraId="63B6F35A" w14:textId="77777777" w:rsidR="00536D95" w:rsidRPr="00B43157" w:rsidRDefault="00536D95" w:rsidP="00F45E21">
      <w:pPr>
        <w:autoSpaceDE w:val="0"/>
        <w:autoSpaceDN w:val="0"/>
        <w:adjustRightInd w:val="0"/>
        <w:spacing w:after="0" w:line="240" w:lineRule="auto"/>
        <w:ind w:left="2880"/>
        <w:jc w:val="both"/>
        <w:rPr>
          <w:rFonts w:ascii="Times New Roman" w:hAnsi="Times New Roman" w:cs="Times New Roman"/>
          <w:sz w:val="24"/>
          <w:szCs w:val="24"/>
        </w:rPr>
      </w:pPr>
    </w:p>
    <w:p w14:paraId="3D1F848B" w14:textId="1FA1940B"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33: </w:t>
      </w:r>
      <w:r w:rsidR="00536D95">
        <w:rPr>
          <w:rFonts w:ascii="Times New Roman" w:hAnsi="Times New Roman" w:cs="Times New Roman"/>
          <w:sz w:val="24"/>
          <w:szCs w:val="24"/>
        </w:rPr>
        <w:tab/>
      </w:r>
      <w:r w:rsidRPr="00B43157">
        <w:rPr>
          <w:rFonts w:ascii="Times New Roman" w:hAnsi="Times New Roman" w:cs="Times New Roman"/>
          <w:sz w:val="24"/>
          <w:szCs w:val="24"/>
        </w:rPr>
        <w:t>Essential oils and resinoids, perfumery, cosmetic or toilet</w:t>
      </w:r>
      <w:r w:rsidR="00F45E21">
        <w:rPr>
          <w:rFonts w:ascii="Times New Roman" w:hAnsi="Times New Roman" w:cs="Times New Roman"/>
          <w:sz w:val="24"/>
          <w:szCs w:val="24"/>
        </w:rPr>
        <w:t xml:space="preserve"> </w:t>
      </w:r>
      <w:r w:rsidR="00850673">
        <w:rPr>
          <w:rFonts w:ascii="Times New Roman" w:hAnsi="Times New Roman" w:cs="Times New Roman"/>
          <w:sz w:val="24"/>
          <w:szCs w:val="24"/>
        </w:rPr>
        <w:t>p</w:t>
      </w:r>
      <w:r w:rsidRPr="00B43157">
        <w:rPr>
          <w:rFonts w:ascii="Times New Roman" w:hAnsi="Times New Roman" w:cs="Times New Roman"/>
          <w:sz w:val="24"/>
          <w:szCs w:val="24"/>
        </w:rPr>
        <w:t>reparations</w:t>
      </w:r>
    </w:p>
    <w:p w14:paraId="0D52FDAC" w14:textId="77777777" w:rsidR="00536D95" w:rsidRPr="00B43157" w:rsidRDefault="00536D95" w:rsidP="00F45E21">
      <w:pPr>
        <w:autoSpaceDE w:val="0"/>
        <w:autoSpaceDN w:val="0"/>
        <w:adjustRightInd w:val="0"/>
        <w:spacing w:after="0" w:line="240" w:lineRule="auto"/>
        <w:ind w:left="2160" w:firstLine="720"/>
        <w:jc w:val="both"/>
        <w:rPr>
          <w:rFonts w:ascii="Times New Roman" w:hAnsi="Times New Roman" w:cs="Times New Roman"/>
          <w:sz w:val="24"/>
          <w:szCs w:val="24"/>
        </w:rPr>
      </w:pPr>
    </w:p>
    <w:p w14:paraId="120C5822" w14:textId="53DF7484"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34: </w:t>
      </w:r>
      <w:r w:rsidR="00536D95">
        <w:rPr>
          <w:rFonts w:ascii="Times New Roman" w:hAnsi="Times New Roman" w:cs="Times New Roman"/>
          <w:sz w:val="24"/>
          <w:szCs w:val="24"/>
        </w:rPr>
        <w:tab/>
      </w:r>
      <w:r w:rsidRPr="00B43157">
        <w:rPr>
          <w:rFonts w:ascii="Times New Roman" w:hAnsi="Times New Roman" w:cs="Times New Roman"/>
          <w:sz w:val="24"/>
          <w:szCs w:val="24"/>
        </w:rPr>
        <w:t>Soap, organic surface-active agents, washing preparations,</w:t>
      </w:r>
      <w:r w:rsidR="001B5257">
        <w:rPr>
          <w:rFonts w:ascii="Times New Roman" w:hAnsi="Times New Roman" w:cs="Times New Roman"/>
          <w:sz w:val="24"/>
          <w:szCs w:val="24"/>
        </w:rPr>
        <w:t xml:space="preserve"> </w:t>
      </w:r>
      <w:r w:rsidRPr="00B43157">
        <w:rPr>
          <w:rFonts w:ascii="Times New Roman" w:hAnsi="Times New Roman" w:cs="Times New Roman"/>
          <w:sz w:val="24"/>
          <w:szCs w:val="24"/>
        </w:rPr>
        <w:t>lubricating preparations, artificial waxes, prepared waxes,</w:t>
      </w:r>
      <w:r w:rsidR="001B5257">
        <w:rPr>
          <w:rFonts w:ascii="Times New Roman" w:hAnsi="Times New Roman" w:cs="Times New Roman"/>
          <w:sz w:val="24"/>
          <w:szCs w:val="24"/>
        </w:rPr>
        <w:t xml:space="preserve"> </w:t>
      </w:r>
      <w:r w:rsidRPr="00B43157">
        <w:rPr>
          <w:rFonts w:ascii="Times New Roman" w:hAnsi="Times New Roman" w:cs="Times New Roman"/>
          <w:sz w:val="24"/>
          <w:szCs w:val="24"/>
        </w:rPr>
        <w:t>polishing and scouring preparations, candles and similar articles,</w:t>
      </w:r>
      <w:r w:rsidR="00536D95">
        <w:rPr>
          <w:rFonts w:ascii="Times New Roman" w:hAnsi="Times New Roman" w:cs="Times New Roman"/>
          <w:sz w:val="24"/>
          <w:szCs w:val="24"/>
        </w:rPr>
        <w:t xml:space="preserve"> </w:t>
      </w:r>
      <w:r w:rsidRPr="00B43157">
        <w:rPr>
          <w:rFonts w:ascii="Times New Roman" w:hAnsi="Times New Roman" w:cs="Times New Roman"/>
          <w:sz w:val="24"/>
          <w:szCs w:val="24"/>
        </w:rPr>
        <w:t xml:space="preserve">modelling pastes and </w:t>
      </w:r>
      <w:r w:rsidR="00075A46">
        <w:rPr>
          <w:rFonts w:ascii="Times New Roman" w:hAnsi="Times New Roman" w:cs="Times New Roman"/>
          <w:sz w:val="24"/>
          <w:szCs w:val="24"/>
        </w:rPr>
        <w:t>"</w:t>
      </w:r>
      <w:r w:rsidRPr="00B43157">
        <w:rPr>
          <w:rFonts w:ascii="Times New Roman" w:hAnsi="Times New Roman" w:cs="Times New Roman"/>
          <w:sz w:val="24"/>
          <w:szCs w:val="24"/>
        </w:rPr>
        <w:t>dental waxes</w:t>
      </w:r>
      <w:r w:rsidR="00075A46">
        <w:rPr>
          <w:rFonts w:ascii="Times New Roman" w:hAnsi="Times New Roman" w:cs="Times New Roman"/>
          <w:sz w:val="24"/>
          <w:szCs w:val="24"/>
        </w:rPr>
        <w:t>"</w:t>
      </w:r>
    </w:p>
    <w:p w14:paraId="15607E32" w14:textId="77777777" w:rsidR="00536D95" w:rsidRPr="00B43157" w:rsidRDefault="00536D95" w:rsidP="00F45E21">
      <w:pPr>
        <w:autoSpaceDE w:val="0"/>
        <w:autoSpaceDN w:val="0"/>
        <w:adjustRightInd w:val="0"/>
        <w:spacing w:after="0" w:line="240" w:lineRule="auto"/>
        <w:ind w:left="2880"/>
        <w:jc w:val="both"/>
        <w:rPr>
          <w:rFonts w:ascii="Times New Roman" w:hAnsi="Times New Roman" w:cs="Times New Roman"/>
          <w:sz w:val="24"/>
          <w:szCs w:val="24"/>
        </w:rPr>
      </w:pPr>
    </w:p>
    <w:p w14:paraId="7E9DBAAF" w14:textId="181B6256"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35: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Albuminoidal substances, glues, enzymes</w:t>
      </w:r>
    </w:p>
    <w:p w14:paraId="3F715312"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6AE45BAA" w14:textId="249E3F57"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Chapter 37:</w:t>
      </w:r>
      <w:r w:rsidR="00536D95">
        <w:rPr>
          <w:rFonts w:ascii="Times New Roman" w:hAnsi="Times New Roman" w:cs="Times New Roman"/>
          <w:sz w:val="24"/>
          <w:szCs w:val="24"/>
        </w:rPr>
        <w:t xml:space="preserve">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Photographic and cinematographic goods</w:t>
      </w:r>
    </w:p>
    <w:p w14:paraId="65F0BC8D"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14C4D7E9" w14:textId="0493E763"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Chapter 38:</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Miscellaneous chemical products</w:t>
      </w:r>
    </w:p>
    <w:p w14:paraId="392068C1"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5E9BCD6D"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except:</w:t>
      </w:r>
    </w:p>
    <w:p w14:paraId="1A24A8E4" w14:textId="249FEDAE" w:rsid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38.19: toxic products</w:t>
      </w:r>
    </w:p>
    <w:p w14:paraId="266DFFC2" w14:textId="77777777" w:rsidR="00536D95" w:rsidRPr="00B43157" w:rsidRDefault="00536D95" w:rsidP="00F45E21">
      <w:pPr>
        <w:autoSpaceDE w:val="0"/>
        <w:autoSpaceDN w:val="0"/>
        <w:adjustRightInd w:val="0"/>
        <w:spacing w:after="0" w:line="240" w:lineRule="auto"/>
        <w:ind w:left="2880"/>
        <w:jc w:val="both"/>
        <w:rPr>
          <w:rFonts w:ascii="Times New Roman" w:hAnsi="Times New Roman" w:cs="Times New Roman"/>
          <w:sz w:val="24"/>
          <w:szCs w:val="24"/>
        </w:rPr>
      </w:pPr>
    </w:p>
    <w:p w14:paraId="2495E702" w14:textId="0CD9A5B0"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Chapter 39:</w:t>
      </w:r>
      <w:r w:rsidR="00536D95">
        <w:rPr>
          <w:rFonts w:ascii="Times New Roman" w:hAnsi="Times New Roman" w:cs="Times New Roman"/>
          <w:sz w:val="24"/>
          <w:szCs w:val="24"/>
        </w:rPr>
        <w:tab/>
      </w:r>
      <w:r w:rsidRPr="00B43157">
        <w:rPr>
          <w:rFonts w:ascii="Times New Roman" w:hAnsi="Times New Roman" w:cs="Times New Roman"/>
          <w:sz w:val="24"/>
          <w:szCs w:val="24"/>
        </w:rPr>
        <w:t>Artificial resins and plastic materials, cellulose esters and ethers,</w:t>
      </w:r>
      <w:r w:rsidR="00536D95">
        <w:rPr>
          <w:rFonts w:ascii="Times New Roman" w:hAnsi="Times New Roman" w:cs="Times New Roman"/>
          <w:sz w:val="24"/>
          <w:szCs w:val="24"/>
        </w:rPr>
        <w:t xml:space="preserve"> </w:t>
      </w:r>
      <w:r w:rsidRPr="00B43157">
        <w:rPr>
          <w:rFonts w:ascii="Times New Roman" w:hAnsi="Times New Roman" w:cs="Times New Roman"/>
          <w:sz w:val="24"/>
          <w:szCs w:val="24"/>
        </w:rPr>
        <w:t>articles thereof</w:t>
      </w:r>
    </w:p>
    <w:p w14:paraId="14B605EA" w14:textId="23E4A558" w:rsidR="005A1DF2" w:rsidRDefault="005A1DF2" w:rsidP="00F45E21">
      <w:pPr>
        <w:autoSpaceDE w:val="0"/>
        <w:autoSpaceDN w:val="0"/>
        <w:adjustRightInd w:val="0"/>
        <w:spacing w:after="0" w:line="240" w:lineRule="auto"/>
        <w:ind w:left="2880" w:hanging="2160"/>
        <w:jc w:val="both"/>
        <w:rPr>
          <w:rFonts w:ascii="Times New Roman" w:hAnsi="Times New Roman" w:cs="Times New Roman"/>
          <w:sz w:val="24"/>
          <w:szCs w:val="24"/>
        </w:rPr>
      </w:pPr>
    </w:p>
    <w:p w14:paraId="15A7DB55" w14:textId="08CC1F97" w:rsidR="005A1DF2" w:rsidRDefault="005A1DF2" w:rsidP="007C4F6A">
      <w:pPr>
        <w:autoSpaceDE w:val="0"/>
        <w:autoSpaceDN w:val="0"/>
        <w:adjustRightInd w:val="0"/>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except:</w:t>
      </w:r>
      <w:r>
        <w:rPr>
          <w:rFonts w:ascii="Times New Roman" w:hAnsi="Times New Roman" w:cs="Times New Roman"/>
          <w:sz w:val="24"/>
          <w:szCs w:val="24"/>
        </w:rPr>
        <w:br/>
        <w:t>ex</w:t>
      </w:r>
      <w:r w:rsidR="006A12B1">
        <w:rPr>
          <w:rFonts w:ascii="Times New Roman" w:hAnsi="Times New Roman" w:cs="Times New Roman"/>
          <w:sz w:val="24"/>
          <w:szCs w:val="24"/>
        </w:rPr>
        <w:t xml:space="preserve"> 39.03: explosives</w:t>
      </w:r>
    </w:p>
    <w:p w14:paraId="3C966291" w14:textId="77777777" w:rsidR="00536D95" w:rsidRPr="00B43157" w:rsidRDefault="00536D95" w:rsidP="00F45E21">
      <w:pPr>
        <w:autoSpaceDE w:val="0"/>
        <w:autoSpaceDN w:val="0"/>
        <w:adjustRightInd w:val="0"/>
        <w:spacing w:after="0" w:line="240" w:lineRule="auto"/>
        <w:ind w:left="2880" w:hanging="2160"/>
        <w:jc w:val="both"/>
        <w:rPr>
          <w:rFonts w:ascii="Times New Roman" w:hAnsi="Times New Roman" w:cs="Times New Roman"/>
          <w:sz w:val="24"/>
          <w:szCs w:val="24"/>
        </w:rPr>
      </w:pPr>
    </w:p>
    <w:p w14:paraId="1B83B622" w14:textId="4A7F7CCC"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Chapter 40:</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Rubber, synthetic rubber, factice, and articles thereof</w:t>
      </w:r>
    </w:p>
    <w:p w14:paraId="17E38AD5"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26EEFC1D"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except:</w:t>
      </w:r>
    </w:p>
    <w:p w14:paraId="394A9C22" w14:textId="35989374" w:rsid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40.11: bullet-proof tyres</w:t>
      </w:r>
    </w:p>
    <w:p w14:paraId="395D8CCD" w14:textId="77777777" w:rsidR="00536D95" w:rsidRPr="00B43157" w:rsidRDefault="00536D95" w:rsidP="00F45E21">
      <w:pPr>
        <w:autoSpaceDE w:val="0"/>
        <w:autoSpaceDN w:val="0"/>
        <w:adjustRightInd w:val="0"/>
        <w:spacing w:after="0" w:line="240" w:lineRule="auto"/>
        <w:ind w:left="2880"/>
        <w:jc w:val="both"/>
        <w:rPr>
          <w:rFonts w:ascii="Times New Roman" w:hAnsi="Times New Roman" w:cs="Times New Roman"/>
          <w:sz w:val="24"/>
          <w:szCs w:val="24"/>
        </w:rPr>
      </w:pPr>
    </w:p>
    <w:p w14:paraId="7E5495A5" w14:textId="7E8AA09D"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41: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Raw hides and skins (other than fur skins) and leather</w:t>
      </w:r>
    </w:p>
    <w:p w14:paraId="27409BDA" w14:textId="77777777" w:rsidR="00F45E21" w:rsidRPr="00B43157" w:rsidRDefault="00F45E21" w:rsidP="00F45E21">
      <w:pPr>
        <w:autoSpaceDE w:val="0"/>
        <w:autoSpaceDN w:val="0"/>
        <w:adjustRightInd w:val="0"/>
        <w:spacing w:after="0" w:line="240" w:lineRule="auto"/>
        <w:ind w:left="720"/>
        <w:jc w:val="both"/>
        <w:rPr>
          <w:rFonts w:ascii="Times New Roman" w:hAnsi="Times New Roman" w:cs="Times New Roman"/>
          <w:sz w:val="24"/>
          <w:szCs w:val="24"/>
        </w:rPr>
      </w:pPr>
    </w:p>
    <w:p w14:paraId="1FD1E372" w14:textId="5CB02BF9"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42: </w:t>
      </w:r>
      <w:r w:rsidR="00536D95">
        <w:rPr>
          <w:rFonts w:ascii="Times New Roman" w:hAnsi="Times New Roman" w:cs="Times New Roman"/>
          <w:sz w:val="24"/>
          <w:szCs w:val="24"/>
        </w:rPr>
        <w:tab/>
      </w:r>
      <w:r w:rsidRPr="00B43157">
        <w:rPr>
          <w:rFonts w:ascii="Times New Roman" w:hAnsi="Times New Roman" w:cs="Times New Roman"/>
          <w:sz w:val="24"/>
          <w:szCs w:val="24"/>
        </w:rPr>
        <w:t>Articles of leather, saddlery and harness, travel goods, handbags</w:t>
      </w:r>
      <w:r w:rsidR="00536D95">
        <w:rPr>
          <w:rFonts w:ascii="Times New Roman" w:hAnsi="Times New Roman" w:cs="Times New Roman"/>
          <w:sz w:val="24"/>
          <w:szCs w:val="24"/>
        </w:rPr>
        <w:t xml:space="preserve"> </w:t>
      </w:r>
      <w:r w:rsidRPr="00B43157">
        <w:rPr>
          <w:rFonts w:ascii="Times New Roman" w:hAnsi="Times New Roman" w:cs="Times New Roman"/>
          <w:sz w:val="24"/>
          <w:szCs w:val="24"/>
        </w:rPr>
        <w:t>and similar containers, articles of animal gut (other than silkworm</w:t>
      </w:r>
      <w:r w:rsidR="00536D95">
        <w:rPr>
          <w:rFonts w:ascii="Times New Roman" w:hAnsi="Times New Roman" w:cs="Times New Roman"/>
          <w:sz w:val="24"/>
          <w:szCs w:val="24"/>
        </w:rPr>
        <w:t xml:space="preserve"> </w:t>
      </w:r>
      <w:r w:rsidRPr="00B43157">
        <w:rPr>
          <w:rFonts w:ascii="Times New Roman" w:hAnsi="Times New Roman" w:cs="Times New Roman"/>
          <w:sz w:val="24"/>
          <w:szCs w:val="24"/>
        </w:rPr>
        <w:t>gut)</w:t>
      </w:r>
    </w:p>
    <w:p w14:paraId="6D93D6B5" w14:textId="77777777" w:rsidR="00536D95" w:rsidRPr="00B43157" w:rsidRDefault="00536D95" w:rsidP="00F45E21">
      <w:pPr>
        <w:autoSpaceDE w:val="0"/>
        <w:autoSpaceDN w:val="0"/>
        <w:adjustRightInd w:val="0"/>
        <w:spacing w:after="0" w:line="240" w:lineRule="auto"/>
        <w:ind w:left="2880" w:hanging="2160"/>
        <w:jc w:val="both"/>
        <w:rPr>
          <w:rFonts w:ascii="Times New Roman" w:hAnsi="Times New Roman" w:cs="Times New Roman"/>
          <w:sz w:val="24"/>
          <w:szCs w:val="24"/>
        </w:rPr>
      </w:pPr>
    </w:p>
    <w:p w14:paraId="520F43A3" w14:textId="17F7B307"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43: </w:t>
      </w:r>
      <w:r w:rsidR="00536D95">
        <w:rPr>
          <w:rFonts w:ascii="Times New Roman" w:hAnsi="Times New Roman" w:cs="Times New Roman"/>
          <w:sz w:val="24"/>
          <w:szCs w:val="24"/>
        </w:rPr>
        <w:tab/>
      </w:r>
      <w:r w:rsidR="00536D95">
        <w:rPr>
          <w:rFonts w:ascii="Times New Roman" w:hAnsi="Times New Roman" w:cs="Times New Roman"/>
          <w:sz w:val="24"/>
          <w:szCs w:val="24"/>
        </w:rPr>
        <w:tab/>
      </w:r>
      <w:proofErr w:type="spellStart"/>
      <w:r w:rsidRPr="00B43157">
        <w:rPr>
          <w:rFonts w:ascii="Times New Roman" w:hAnsi="Times New Roman" w:cs="Times New Roman"/>
          <w:sz w:val="24"/>
          <w:szCs w:val="24"/>
        </w:rPr>
        <w:t>Furskins</w:t>
      </w:r>
      <w:proofErr w:type="spellEnd"/>
      <w:r w:rsidRPr="00B43157">
        <w:rPr>
          <w:rFonts w:ascii="Times New Roman" w:hAnsi="Times New Roman" w:cs="Times New Roman"/>
          <w:sz w:val="24"/>
          <w:szCs w:val="24"/>
        </w:rPr>
        <w:t xml:space="preserve"> and artificial fur, manufactures thereof</w:t>
      </w:r>
    </w:p>
    <w:p w14:paraId="79DC7ED7"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2EA29909" w14:textId="47FF09BB"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44: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Wood and articles of wood, wood charcoal</w:t>
      </w:r>
    </w:p>
    <w:p w14:paraId="1E2515CA"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2ED5B96D" w14:textId="206BB2F5"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45: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Cork and articles of cork</w:t>
      </w:r>
    </w:p>
    <w:p w14:paraId="5EBD1A06"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5B664449" w14:textId="1FB503C8" w:rsidR="00B43157" w:rsidRP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46: </w:t>
      </w:r>
      <w:r w:rsidR="00536D95">
        <w:rPr>
          <w:rFonts w:ascii="Times New Roman" w:hAnsi="Times New Roman" w:cs="Times New Roman"/>
          <w:sz w:val="24"/>
          <w:szCs w:val="24"/>
        </w:rPr>
        <w:tab/>
      </w:r>
      <w:r w:rsidRPr="00B43157">
        <w:rPr>
          <w:rFonts w:ascii="Times New Roman" w:hAnsi="Times New Roman" w:cs="Times New Roman"/>
          <w:sz w:val="24"/>
          <w:szCs w:val="24"/>
        </w:rPr>
        <w:t>Manufactures of straw of esparto and of other plaiting</w:t>
      </w:r>
      <w:r w:rsidR="001B5257">
        <w:rPr>
          <w:rFonts w:ascii="Times New Roman" w:hAnsi="Times New Roman" w:cs="Times New Roman"/>
          <w:sz w:val="24"/>
          <w:szCs w:val="24"/>
        </w:rPr>
        <w:t xml:space="preserve"> </w:t>
      </w:r>
      <w:r w:rsidRPr="00B43157">
        <w:rPr>
          <w:rFonts w:ascii="Times New Roman" w:hAnsi="Times New Roman" w:cs="Times New Roman"/>
          <w:sz w:val="24"/>
          <w:szCs w:val="24"/>
        </w:rPr>
        <w:t>materials, basket ware and wickerwork</w:t>
      </w:r>
    </w:p>
    <w:p w14:paraId="7D569C67" w14:textId="55CF21EA" w:rsidR="00B43157" w:rsidRP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p>
    <w:p w14:paraId="7EBB0D3B" w14:textId="02866A59"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47: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Paper-making material</w:t>
      </w:r>
    </w:p>
    <w:p w14:paraId="79AA95FF"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7BF614A6" w14:textId="50BDB72A"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48: </w:t>
      </w:r>
      <w:r w:rsidR="00536D95">
        <w:rPr>
          <w:rFonts w:ascii="Times New Roman" w:hAnsi="Times New Roman" w:cs="Times New Roman"/>
          <w:sz w:val="24"/>
          <w:szCs w:val="24"/>
        </w:rPr>
        <w:tab/>
      </w:r>
      <w:r w:rsidRPr="00B43157">
        <w:rPr>
          <w:rFonts w:ascii="Times New Roman" w:hAnsi="Times New Roman" w:cs="Times New Roman"/>
          <w:sz w:val="24"/>
          <w:szCs w:val="24"/>
        </w:rPr>
        <w:t>Paper and paperboard, articles of paper pulp, of paper or of</w:t>
      </w:r>
      <w:r w:rsidR="001B5257">
        <w:rPr>
          <w:rFonts w:ascii="Times New Roman" w:hAnsi="Times New Roman" w:cs="Times New Roman"/>
          <w:sz w:val="24"/>
          <w:szCs w:val="24"/>
        </w:rPr>
        <w:t xml:space="preserve"> </w:t>
      </w:r>
      <w:r w:rsidR="00AC54DD">
        <w:rPr>
          <w:rFonts w:ascii="Times New Roman" w:hAnsi="Times New Roman" w:cs="Times New Roman"/>
          <w:sz w:val="24"/>
          <w:szCs w:val="24"/>
        </w:rPr>
        <w:t>p</w:t>
      </w:r>
      <w:r w:rsidRPr="00B43157">
        <w:rPr>
          <w:rFonts w:ascii="Times New Roman" w:hAnsi="Times New Roman" w:cs="Times New Roman"/>
          <w:sz w:val="24"/>
          <w:szCs w:val="24"/>
        </w:rPr>
        <w:t>aperboard</w:t>
      </w:r>
    </w:p>
    <w:p w14:paraId="389D2342" w14:textId="77777777" w:rsidR="00536D95" w:rsidRPr="00B43157" w:rsidRDefault="00536D95" w:rsidP="00F45E21">
      <w:pPr>
        <w:autoSpaceDE w:val="0"/>
        <w:autoSpaceDN w:val="0"/>
        <w:adjustRightInd w:val="0"/>
        <w:spacing w:after="0" w:line="240" w:lineRule="auto"/>
        <w:ind w:left="2160" w:firstLine="720"/>
        <w:jc w:val="both"/>
        <w:rPr>
          <w:rFonts w:ascii="Times New Roman" w:hAnsi="Times New Roman" w:cs="Times New Roman"/>
          <w:sz w:val="24"/>
          <w:szCs w:val="24"/>
        </w:rPr>
      </w:pPr>
    </w:p>
    <w:p w14:paraId="038407E8" w14:textId="54B8BC61"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49: </w:t>
      </w:r>
      <w:r w:rsidR="00536D95">
        <w:rPr>
          <w:rFonts w:ascii="Times New Roman" w:hAnsi="Times New Roman" w:cs="Times New Roman"/>
          <w:sz w:val="24"/>
          <w:szCs w:val="24"/>
        </w:rPr>
        <w:tab/>
      </w:r>
      <w:r w:rsidRPr="00B43157">
        <w:rPr>
          <w:rFonts w:ascii="Times New Roman" w:hAnsi="Times New Roman" w:cs="Times New Roman"/>
          <w:sz w:val="24"/>
          <w:szCs w:val="24"/>
        </w:rPr>
        <w:t>Printed books, newspapers, pictures and other products of the</w:t>
      </w:r>
      <w:r w:rsidR="00536D95">
        <w:rPr>
          <w:rFonts w:ascii="Times New Roman" w:hAnsi="Times New Roman" w:cs="Times New Roman"/>
          <w:sz w:val="24"/>
          <w:szCs w:val="24"/>
        </w:rPr>
        <w:t xml:space="preserve"> </w:t>
      </w:r>
      <w:r w:rsidRPr="00B43157">
        <w:rPr>
          <w:rFonts w:ascii="Times New Roman" w:hAnsi="Times New Roman" w:cs="Times New Roman"/>
          <w:sz w:val="24"/>
          <w:szCs w:val="24"/>
        </w:rPr>
        <w:t>printing industry, manuscripts, typescripts and plans</w:t>
      </w:r>
    </w:p>
    <w:p w14:paraId="4E1FC136" w14:textId="77777777" w:rsidR="00536D95" w:rsidRPr="00B43157" w:rsidRDefault="00536D95" w:rsidP="00F45E21">
      <w:pPr>
        <w:autoSpaceDE w:val="0"/>
        <w:autoSpaceDN w:val="0"/>
        <w:adjustRightInd w:val="0"/>
        <w:spacing w:after="0" w:line="240" w:lineRule="auto"/>
        <w:ind w:left="2880" w:hanging="2160"/>
        <w:jc w:val="both"/>
        <w:rPr>
          <w:rFonts w:ascii="Times New Roman" w:hAnsi="Times New Roman" w:cs="Times New Roman"/>
          <w:sz w:val="24"/>
          <w:szCs w:val="24"/>
        </w:rPr>
      </w:pPr>
    </w:p>
    <w:p w14:paraId="7B30047A" w14:textId="3DD8B055"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65: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Headgear and parts thereof</w:t>
      </w:r>
    </w:p>
    <w:p w14:paraId="3CF17F86"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41A174C1" w14:textId="3B833EF8"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66: </w:t>
      </w:r>
      <w:r w:rsidR="00536D95">
        <w:rPr>
          <w:rFonts w:ascii="Times New Roman" w:hAnsi="Times New Roman" w:cs="Times New Roman"/>
          <w:sz w:val="24"/>
          <w:szCs w:val="24"/>
        </w:rPr>
        <w:tab/>
      </w:r>
      <w:r w:rsidRPr="00B43157">
        <w:rPr>
          <w:rFonts w:ascii="Times New Roman" w:hAnsi="Times New Roman" w:cs="Times New Roman"/>
          <w:sz w:val="24"/>
          <w:szCs w:val="24"/>
        </w:rPr>
        <w:t>Umbrellas, sunshades, walking-sticks, whips, riding-crops and</w:t>
      </w:r>
      <w:r w:rsidR="00536D95">
        <w:rPr>
          <w:rFonts w:ascii="Times New Roman" w:hAnsi="Times New Roman" w:cs="Times New Roman"/>
          <w:sz w:val="24"/>
          <w:szCs w:val="24"/>
        </w:rPr>
        <w:t xml:space="preserve"> </w:t>
      </w:r>
      <w:r w:rsidRPr="00B43157">
        <w:rPr>
          <w:rFonts w:ascii="Times New Roman" w:hAnsi="Times New Roman" w:cs="Times New Roman"/>
          <w:sz w:val="24"/>
          <w:szCs w:val="24"/>
        </w:rPr>
        <w:t>parts thereof</w:t>
      </w:r>
    </w:p>
    <w:p w14:paraId="3513763A" w14:textId="77777777" w:rsidR="00536D95" w:rsidRPr="00B43157" w:rsidRDefault="00536D95" w:rsidP="00F45E21">
      <w:pPr>
        <w:autoSpaceDE w:val="0"/>
        <w:autoSpaceDN w:val="0"/>
        <w:adjustRightInd w:val="0"/>
        <w:spacing w:after="0" w:line="240" w:lineRule="auto"/>
        <w:ind w:left="2880" w:hanging="2160"/>
        <w:jc w:val="both"/>
        <w:rPr>
          <w:rFonts w:ascii="Times New Roman" w:hAnsi="Times New Roman" w:cs="Times New Roman"/>
          <w:sz w:val="24"/>
          <w:szCs w:val="24"/>
        </w:rPr>
      </w:pPr>
    </w:p>
    <w:p w14:paraId="739F4053" w14:textId="1930C986"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Chapter 67:</w:t>
      </w:r>
      <w:r w:rsidR="00536D95">
        <w:rPr>
          <w:rFonts w:ascii="Times New Roman" w:hAnsi="Times New Roman" w:cs="Times New Roman"/>
          <w:sz w:val="24"/>
          <w:szCs w:val="24"/>
        </w:rPr>
        <w:tab/>
      </w:r>
      <w:r w:rsidRPr="00B43157">
        <w:rPr>
          <w:rFonts w:ascii="Times New Roman" w:hAnsi="Times New Roman" w:cs="Times New Roman"/>
          <w:sz w:val="24"/>
          <w:szCs w:val="24"/>
        </w:rPr>
        <w:t>Prepared feathers and down and articles made of feathers or of</w:t>
      </w:r>
      <w:r w:rsidR="00536D95">
        <w:rPr>
          <w:rFonts w:ascii="Times New Roman" w:hAnsi="Times New Roman" w:cs="Times New Roman"/>
          <w:sz w:val="24"/>
          <w:szCs w:val="24"/>
        </w:rPr>
        <w:t xml:space="preserve"> </w:t>
      </w:r>
      <w:r w:rsidRPr="00B43157">
        <w:rPr>
          <w:rFonts w:ascii="Times New Roman" w:hAnsi="Times New Roman" w:cs="Times New Roman"/>
          <w:sz w:val="24"/>
          <w:szCs w:val="24"/>
        </w:rPr>
        <w:t>down, artificial flowers, articles of human hair</w:t>
      </w:r>
    </w:p>
    <w:p w14:paraId="7FAFCF53" w14:textId="77777777" w:rsidR="00536D95" w:rsidRPr="00B43157" w:rsidRDefault="00536D95" w:rsidP="00F45E21">
      <w:pPr>
        <w:autoSpaceDE w:val="0"/>
        <w:autoSpaceDN w:val="0"/>
        <w:adjustRightInd w:val="0"/>
        <w:spacing w:after="0" w:line="240" w:lineRule="auto"/>
        <w:ind w:left="2880" w:hanging="2160"/>
        <w:jc w:val="both"/>
        <w:rPr>
          <w:rFonts w:ascii="Times New Roman" w:hAnsi="Times New Roman" w:cs="Times New Roman"/>
          <w:sz w:val="24"/>
          <w:szCs w:val="24"/>
        </w:rPr>
      </w:pPr>
    </w:p>
    <w:p w14:paraId="55555864" w14:textId="5452E420"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68: </w:t>
      </w:r>
      <w:r w:rsidR="00536D95">
        <w:rPr>
          <w:rFonts w:ascii="Times New Roman" w:hAnsi="Times New Roman" w:cs="Times New Roman"/>
          <w:sz w:val="24"/>
          <w:szCs w:val="24"/>
        </w:rPr>
        <w:tab/>
      </w:r>
      <w:r w:rsidRPr="00B43157">
        <w:rPr>
          <w:rFonts w:ascii="Times New Roman" w:hAnsi="Times New Roman" w:cs="Times New Roman"/>
          <w:sz w:val="24"/>
          <w:szCs w:val="24"/>
        </w:rPr>
        <w:t>Articles of stone, of plaster, of cement, of asbestos, of mica and</w:t>
      </w:r>
      <w:r w:rsidR="00536D95">
        <w:rPr>
          <w:rFonts w:ascii="Times New Roman" w:hAnsi="Times New Roman" w:cs="Times New Roman"/>
          <w:sz w:val="24"/>
          <w:szCs w:val="24"/>
        </w:rPr>
        <w:t xml:space="preserve"> </w:t>
      </w:r>
      <w:r w:rsidRPr="00B43157">
        <w:rPr>
          <w:rFonts w:ascii="Times New Roman" w:hAnsi="Times New Roman" w:cs="Times New Roman"/>
          <w:sz w:val="24"/>
          <w:szCs w:val="24"/>
        </w:rPr>
        <w:t>of similar materials</w:t>
      </w:r>
    </w:p>
    <w:p w14:paraId="0B068E4C" w14:textId="77777777" w:rsidR="00536D95" w:rsidRPr="00B43157" w:rsidRDefault="00536D95" w:rsidP="00F45E21">
      <w:pPr>
        <w:autoSpaceDE w:val="0"/>
        <w:autoSpaceDN w:val="0"/>
        <w:adjustRightInd w:val="0"/>
        <w:spacing w:after="0" w:line="240" w:lineRule="auto"/>
        <w:ind w:left="2880" w:hanging="2160"/>
        <w:jc w:val="both"/>
        <w:rPr>
          <w:rFonts w:ascii="Times New Roman" w:hAnsi="Times New Roman" w:cs="Times New Roman"/>
          <w:sz w:val="24"/>
          <w:szCs w:val="24"/>
        </w:rPr>
      </w:pPr>
    </w:p>
    <w:p w14:paraId="462CC8B3" w14:textId="0F2EA9F9"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69: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Ceramic products</w:t>
      </w:r>
    </w:p>
    <w:p w14:paraId="0C726ABF"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3F1C42BC" w14:textId="777F834C"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70: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Glass and glassware</w:t>
      </w:r>
    </w:p>
    <w:p w14:paraId="3F5BDE60"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36CCFBA4" w14:textId="7522D1F2"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71: </w:t>
      </w:r>
      <w:r w:rsidR="00536D95">
        <w:rPr>
          <w:rFonts w:ascii="Times New Roman" w:hAnsi="Times New Roman" w:cs="Times New Roman"/>
          <w:sz w:val="24"/>
          <w:szCs w:val="24"/>
        </w:rPr>
        <w:tab/>
      </w:r>
      <w:r w:rsidRPr="00B43157">
        <w:rPr>
          <w:rFonts w:ascii="Times New Roman" w:hAnsi="Times New Roman" w:cs="Times New Roman"/>
          <w:sz w:val="24"/>
          <w:szCs w:val="24"/>
        </w:rPr>
        <w:t>Pearls, precious and semi-precious stones, precious metals,</w:t>
      </w:r>
      <w:r w:rsidR="001B5257">
        <w:rPr>
          <w:rFonts w:ascii="Times New Roman" w:hAnsi="Times New Roman" w:cs="Times New Roman"/>
          <w:sz w:val="24"/>
          <w:szCs w:val="24"/>
        </w:rPr>
        <w:t xml:space="preserve"> </w:t>
      </w:r>
      <w:r w:rsidRPr="00B43157">
        <w:rPr>
          <w:rFonts w:ascii="Times New Roman" w:hAnsi="Times New Roman" w:cs="Times New Roman"/>
          <w:sz w:val="24"/>
          <w:szCs w:val="24"/>
        </w:rPr>
        <w:t>rolled precious metals, and articles thereof; imitation jewellery</w:t>
      </w:r>
    </w:p>
    <w:p w14:paraId="37D3C5DE"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70DE82DD" w14:textId="156F199A"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73: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Iron and steel and articles thereof</w:t>
      </w:r>
    </w:p>
    <w:p w14:paraId="5826AD9D"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234F52A5" w14:textId="58722E56"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74: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Copper and articles thereof</w:t>
      </w:r>
    </w:p>
    <w:p w14:paraId="2F6877A7"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35224F3F" w14:textId="5ABF32A0"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75: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Nickel and articles thereof</w:t>
      </w:r>
    </w:p>
    <w:p w14:paraId="74060D9F"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0046EC6C" w14:textId="7FA2CC93"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76: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Aluminium and articles thereof</w:t>
      </w:r>
    </w:p>
    <w:p w14:paraId="238F1718"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3BE8981E" w14:textId="61AA0FBD"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77: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Magnesium and beryllium and articles thereof</w:t>
      </w:r>
    </w:p>
    <w:p w14:paraId="542AA412"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6520892B" w14:textId="1528DDDD"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78: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Lead and articles thereof</w:t>
      </w:r>
    </w:p>
    <w:p w14:paraId="5BD41763"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2C3B2FC8" w14:textId="08536DE9"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79: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Zinc and articles thereof</w:t>
      </w:r>
    </w:p>
    <w:p w14:paraId="03AC2A3D"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75A4DA7A" w14:textId="7126858B"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80: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Tin and articles thereof</w:t>
      </w:r>
    </w:p>
    <w:p w14:paraId="6DDE1FA1"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505E7DD2" w14:textId="6113F52D"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81: </w:t>
      </w:r>
      <w:r w:rsidR="00536D95">
        <w:rPr>
          <w:rFonts w:ascii="Times New Roman" w:hAnsi="Times New Roman" w:cs="Times New Roman"/>
          <w:sz w:val="24"/>
          <w:szCs w:val="24"/>
        </w:rPr>
        <w:tab/>
      </w:r>
      <w:r w:rsidRPr="00B43157">
        <w:rPr>
          <w:rFonts w:ascii="Times New Roman" w:hAnsi="Times New Roman" w:cs="Times New Roman"/>
          <w:sz w:val="24"/>
          <w:szCs w:val="24"/>
        </w:rPr>
        <w:t>Other base metals employed in metallurgy and articles thereof</w:t>
      </w:r>
    </w:p>
    <w:p w14:paraId="55B1AB18" w14:textId="77777777" w:rsidR="00536D95" w:rsidRPr="00B43157" w:rsidRDefault="00536D95" w:rsidP="00F45E21">
      <w:pPr>
        <w:autoSpaceDE w:val="0"/>
        <w:autoSpaceDN w:val="0"/>
        <w:adjustRightInd w:val="0"/>
        <w:spacing w:after="0" w:line="240" w:lineRule="auto"/>
        <w:ind w:left="2880" w:hanging="2160"/>
        <w:jc w:val="both"/>
        <w:rPr>
          <w:rFonts w:ascii="Times New Roman" w:hAnsi="Times New Roman" w:cs="Times New Roman"/>
          <w:sz w:val="24"/>
          <w:szCs w:val="24"/>
        </w:rPr>
      </w:pPr>
    </w:p>
    <w:p w14:paraId="2C8EC125" w14:textId="116BDF4A" w:rsidR="00B43157" w:rsidRP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82: </w:t>
      </w:r>
      <w:r w:rsidR="00536D95">
        <w:rPr>
          <w:rFonts w:ascii="Times New Roman" w:hAnsi="Times New Roman" w:cs="Times New Roman"/>
          <w:sz w:val="24"/>
          <w:szCs w:val="24"/>
        </w:rPr>
        <w:tab/>
      </w:r>
      <w:r w:rsidRPr="00B43157">
        <w:rPr>
          <w:rFonts w:ascii="Times New Roman" w:hAnsi="Times New Roman" w:cs="Times New Roman"/>
          <w:sz w:val="24"/>
          <w:szCs w:val="24"/>
        </w:rPr>
        <w:t>Tools, implements, cutlery, spoons and forks, of base metal,</w:t>
      </w:r>
      <w:r w:rsidR="001B5257">
        <w:rPr>
          <w:rFonts w:ascii="Times New Roman" w:hAnsi="Times New Roman" w:cs="Times New Roman"/>
          <w:sz w:val="24"/>
          <w:szCs w:val="24"/>
        </w:rPr>
        <w:t xml:space="preserve"> </w:t>
      </w:r>
      <w:r w:rsidRPr="00B43157">
        <w:rPr>
          <w:rFonts w:ascii="Times New Roman" w:hAnsi="Times New Roman" w:cs="Times New Roman"/>
          <w:sz w:val="24"/>
          <w:szCs w:val="24"/>
        </w:rPr>
        <w:t>parts thereof</w:t>
      </w:r>
    </w:p>
    <w:p w14:paraId="562F7D1D" w14:textId="77777777" w:rsidR="00536D95"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7B948307" w14:textId="641008D3"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spellStart"/>
      <w:proofErr w:type="gramStart"/>
      <w:r w:rsidRPr="006870FF">
        <w:rPr>
          <w:rFonts w:ascii="Times New Roman" w:hAnsi="Times New Roman" w:cs="Times New Roman"/>
          <w:sz w:val="24"/>
          <w:szCs w:val="24"/>
          <w:lang w:val="fr-FR"/>
        </w:rPr>
        <w:t>except</w:t>
      </w:r>
      <w:proofErr w:type="spellEnd"/>
      <w:r w:rsidRPr="006870FF">
        <w:rPr>
          <w:rFonts w:ascii="Times New Roman" w:hAnsi="Times New Roman" w:cs="Times New Roman"/>
          <w:sz w:val="24"/>
          <w:szCs w:val="24"/>
          <w:lang w:val="fr-FR"/>
        </w:rPr>
        <w:t>:</w:t>
      </w:r>
      <w:proofErr w:type="gramEnd"/>
    </w:p>
    <w:p w14:paraId="0B73948A"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82.05: </w:t>
      </w:r>
      <w:proofErr w:type="spellStart"/>
      <w:r w:rsidRPr="006870FF">
        <w:rPr>
          <w:rFonts w:ascii="Times New Roman" w:hAnsi="Times New Roman" w:cs="Times New Roman"/>
          <w:sz w:val="24"/>
          <w:szCs w:val="24"/>
          <w:lang w:val="fr-FR"/>
        </w:rPr>
        <w:t>tools</w:t>
      </w:r>
      <w:proofErr w:type="spellEnd"/>
    </w:p>
    <w:p w14:paraId="6C16224F"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82.07: </w:t>
      </w:r>
      <w:proofErr w:type="spellStart"/>
      <w:r w:rsidRPr="006870FF">
        <w:rPr>
          <w:rFonts w:ascii="Times New Roman" w:hAnsi="Times New Roman" w:cs="Times New Roman"/>
          <w:sz w:val="24"/>
          <w:szCs w:val="24"/>
          <w:lang w:val="fr-FR"/>
        </w:rPr>
        <w:t>tools</w:t>
      </w:r>
      <w:proofErr w:type="spellEnd"/>
      <w:r w:rsidRPr="006870FF">
        <w:rPr>
          <w:rFonts w:ascii="Times New Roman" w:hAnsi="Times New Roman" w:cs="Times New Roman"/>
          <w:sz w:val="24"/>
          <w:szCs w:val="24"/>
          <w:lang w:val="fr-FR"/>
        </w:rPr>
        <w:t>, parts</w:t>
      </w:r>
    </w:p>
    <w:p w14:paraId="519965B3" w14:textId="77777777" w:rsidR="00536D95" w:rsidRPr="006870FF" w:rsidRDefault="00536D95" w:rsidP="00F45E21">
      <w:pPr>
        <w:autoSpaceDE w:val="0"/>
        <w:autoSpaceDN w:val="0"/>
        <w:adjustRightInd w:val="0"/>
        <w:spacing w:after="0" w:line="240" w:lineRule="auto"/>
        <w:ind w:left="720"/>
        <w:jc w:val="both"/>
        <w:rPr>
          <w:rFonts w:ascii="Times New Roman" w:hAnsi="Times New Roman" w:cs="Times New Roman"/>
          <w:sz w:val="24"/>
          <w:szCs w:val="24"/>
          <w:lang w:val="fr-FR"/>
        </w:rPr>
      </w:pPr>
    </w:p>
    <w:p w14:paraId="34460D52" w14:textId="4213F2D0"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83: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Miscellaneous articles of base metal</w:t>
      </w:r>
    </w:p>
    <w:p w14:paraId="39E834CA"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7E79CE77" w14:textId="1A757C94" w:rsidR="00B43157" w:rsidRP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84: </w:t>
      </w:r>
      <w:r w:rsidR="00536D95">
        <w:rPr>
          <w:rFonts w:ascii="Times New Roman" w:hAnsi="Times New Roman" w:cs="Times New Roman"/>
          <w:sz w:val="24"/>
          <w:szCs w:val="24"/>
        </w:rPr>
        <w:tab/>
      </w:r>
      <w:r w:rsidRPr="00B43157">
        <w:rPr>
          <w:rFonts w:ascii="Times New Roman" w:hAnsi="Times New Roman" w:cs="Times New Roman"/>
          <w:sz w:val="24"/>
          <w:szCs w:val="24"/>
        </w:rPr>
        <w:t>Boilers, machinery and mechanical appliances, parts thereof</w:t>
      </w:r>
    </w:p>
    <w:p w14:paraId="33949E68" w14:textId="77777777" w:rsidR="00536D95"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21F2969B" w14:textId="4585A841"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spellStart"/>
      <w:proofErr w:type="gramStart"/>
      <w:r w:rsidRPr="006870FF">
        <w:rPr>
          <w:rFonts w:ascii="Times New Roman" w:hAnsi="Times New Roman" w:cs="Times New Roman"/>
          <w:sz w:val="24"/>
          <w:szCs w:val="24"/>
          <w:lang w:val="fr-FR"/>
        </w:rPr>
        <w:t>except</w:t>
      </w:r>
      <w:proofErr w:type="spellEnd"/>
      <w:r w:rsidRPr="006870FF">
        <w:rPr>
          <w:rFonts w:ascii="Times New Roman" w:hAnsi="Times New Roman" w:cs="Times New Roman"/>
          <w:sz w:val="24"/>
          <w:szCs w:val="24"/>
          <w:lang w:val="fr-FR"/>
        </w:rPr>
        <w:t>:</w:t>
      </w:r>
      <w:proofErr w:type="gramEnd"/>
    </w:p>
    <w:p w14:paraId="72887705"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84.06: engines</w:t>
      </w:r>
    </w:p>
    <w:p w14:paraId="784AFC4A"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84.08: </w:t>
      </w:r>
      <w:proofErr w:type="spellStart"/>
      <w:r w:rsidRPr="006870FF">
        <w:rPr>
          <w:rFonts w:ascii="Times New Roman" w:hAnsi="Times New Roman" w:cs="Times New Roman"/>
          <w:sz w:val="24"/>
          <w:szCs w:val="24"/>
          <w:lang w:val="fr-FR"/>
        </w:rPr>
        <w:t>other</w:t>
      </w:r>
      <w:proofErr w:type="spellEnd"/>
      <w:r w:rsidRPr="006870FF">
        <w:rPr>
          <w:rFonts w:ascii="Times New Roman" w:hAnsi="Times New Roman" w:cs="Times New Roman"/>
          <w:sz w:val="24"/>
          <w:szCs w:val="24"/>
          <w:lang w:val="fr-FR"/>
        </w:rPr>
        <w:t xml:space="preserve"> engines</w:t>
      </w:r>
    </w:p>
    <w:p w14:paraId="6FBD9E4A" w14:textId="77777777" w:rsidR="00B43157" w:rsidRPr="006870FF" w:rsidRDefault="00B43157" w:rsidP="00F45E21">
      <w:pPr>
        <w:autoSpaceDE w:val="0"/>
        <w:autoSpaceDN w:val="0"/>
        <w:adjustRightInd w:val="0"/>
        <w:spacing w:after="0" w:line="240" w:lineRule="auto"/>
        <w:ind w:left="2880"/>
        <w:jc w:val="both"/>
        <w:rPr>
          <w:rFonts w:ascii="Times New Roman" w:hAnsi="Times New Roman" w:cs="Times New Roman"/>
          <w:sz w:val="24"/>
          <w:szCs w:val="24"/>
          <w:lang w:val="fr-FR"/>
        </w:rPr>
      </w:pPr>
      <w:proofErr w:type="gramStart"/>
      <w:r w:rsidRPr="006870FF">
        <w:rPr>
          <w:rFonts w:ascii="Times New Roman" w:hAnsi="Times New Roman" w:cs="Times New Roman"/>
          <w:sz w:val="24"/>
          <w:szCs w:val="24"/>
          <w:lang w:val="fr-FR"/>
        </w:rPr>
        <w:t>ex</w:t>
      </w:r>
      <w:proofErr w:type="gramEnd"/>
      <w:r w:rsidRPr="006870FF">
        <w:rPr>
          <w:rFonts w:ascii="Times New Roman" w:hAnsi="Times New Roman" w:cs="Times New Roman"/>
          <w:sz w:val="24"/>
          <w:szCs w:val="24"/>
          <w:lang w:val="fr-FR"/>
        </w:rPr>
        <w:t xml:space="preserve"> 84.45: </w:t>
      </w:r>
      <w:proofErr w:type="spellStart"/>
      <w:r w:rsidRPr="006870FF">
        <w:rPr>
          <w:rFonts w:ascii="Times New Roman" w:hAnsi="Times New Roman" w:cs="Times New Roman"/>
          <w:sz w:val="24"/>
          <w:szCs w:val="24"/>
          <w:lang w:val="fr-FR"/>
        </w:rPr>
        <w:t>machinery</w:t>
      </w:r>
      <w:proofErr w:type="spellEnd"/>
    </w:p>
    <w:p w14:paraId="586E5D04"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84.53: automatic data-processing machines</w:t>
      </w:r>
    </w:p>
    <w:p w14:paraId="1CF33E18"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84.55: parts of machines under heading No 84.53</w:t>
      </w:r>
    </w:p>
    <w:p w14:paraId="3AA1D7D1" w14:textId="1AB6FBBD" w:rsid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84.59: nuclear reactors</w:t>
      </w:r>
    </w:p>
    <w:p w14:paraId="78E43761" w14:textId="77777777" w:rsidR="00536D95" w:rsidRPr="00B43157" w:rsidRDefault="00536D95" w:rsidP="00F45E21">
      <w:pPr>
        <w:autoSpaceDE w:val="0"/>
        <w:autoSpaceDN w:val="0"/>
        <w:adjustRightInd w:val="0"/>
        <w:spacing w:after="0" w:line="240" w:lineRule="auto"/>
        <w:ind w:left="2880"/>
        <w:jc w:val="both"/>
        <w:rPr>
          <w:rFonts w:ascii="Times New Roman" w:hAnsi="Times New Roman" w:cs="Times New Roman"/>
          <w:sz w:val="24"/>
          <w:szCs w:val="24"/>
        </w:rPr>
      </w:pPr>
    </w:p>
    <w:p w14:paraId="6DE13022" w14:textId="0AA37166" w:rsidR="00B43157" w:rsidRP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Chapter 85:</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Electrical machinery and equipment, parts thereof</w:t>
      </w:r>
    </w:p>
    <w:p w14:paraId="05B7A4AA" w14:textId="77777777" w:rsidR="00536D95"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730085EE" w14:textId="1D09380A"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except:</w:t>
      </w:r>
    </w:p>
    <w:p w14:paraId="761EE5C8"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85.13: telecommunication equipment</w:t>
      </w:r>
    </w:p>
    <w:p w14:paraId="1A622045" w14:textId="752216FA" w:rsid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85.15: transmission apparatus</w:t>
      </w:r>
    </w:p>
    <w:p w14:paraId="37D859E6" w14:textId="77777777" w:rsidR="00536D95" w:rsidRPr="00B43157" w:rsidRDefault="00536D95" w:rsidP="00F45E21">
      <w:pPr>
        <w:autoSpaceDE w:val="0"/>
        <w:autoSpaceDN w:val="0"/>
        <w:adjustRightInd w:val="0"/>
        <w:spacing w:after="0" w:line="240" w:lineRule="auto"/>
        <w:ind w:left="2880"/>
        <w:jc w:val="both"/>
        <w:rPr>
          <w:rFonts w:ascii="Times New Roman" w:hAnsi="Times New Roman" w:cs="Times New Roman"/>
          <w:sz w:val="24"/>
          <w:szCs w:val="24"/>
        </w:rPr>
      </w:pPr>
    </w:p>
    <w:p w14:paraId="233E3CD6" w14:textId="7FB167E1"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86: </w:t>
      </w:r>
      <w:r w:rsidR="00536D95">
        <w:rPr>
          <w:rFonts w:ascii="Times New Roman" w:hAnsi="Times New Roman" w:cs="Times New Roman"/>
          <w:sz w:val="24"/>
          <w:szCs w:val="24"/>
        </w:rPr>
        <w:tab/>
      </w:r>
      <w:r w:rsidRPr="00B43157">
        <w:rPr>
          <w:rFonts w:ascii="Times New Roman" w:hAnsi="Times New Roman" w:cs="Times New Roman"/>
          <w:sz w:val="24"/>
          <w:szCs w:val="24"/>
        </w:rPr>
        <w:t xml:space="preserve">Railway and tramway locomotives, </w:t>
      </w:r>
      <w:proofErr w:type="gramStart"/>
      <w:r w:rsidRPr="00B43157">
        <w:rPr>
          <w:rFonts w:ascii="Times New Roman" w:hAnsi="Times New Roman" w:cs="Times New Roman"/>
          <w:sz w:val="24"/>
          <w:szCs w:val="24"/>
        </w:rPr>
        <w:t>rolling-stock</w:t>
      </w:r>
      <w:proofErr w:type="gramEnd"/>
      <w:r w:rsidRPr="00B43157">
        <w:rPr>
          <w:rFonts w:ascii="Times New Roman" w:hAnsi="Times New Roman" w:cs="Times New Roman"/>
          <w:sz w:val="24"/>
          <w:szCs w:val="24"/>
        </w:rPr>
        <w:t xml:space="preserve"> and parts</w:t>
      </w:r>
      <w:r w:rsidR="001B5257">
        <w:rPr>
          <w:rFonts w:ascii="Times New Roman" w:hAnsi="Times New Roman" w:cs="Times New Roman"/>
          <w:sz w:val="24"/>
          <w:szCs w:val="24"/>
        </w:rPr>
        <w:t xml:space="preserve"> </w:t>
      </w:r>
      <w:r w:rsidRPr="00B43157">
        <w:rPr>
          <w:rFonts w:ascii="Times New Roman" w:hAnsi="Times New Roman" w:cs="Times New Roman"/>
          <w:sz w:val="24"/>
          <w:szCs w:val="24"/>
        </w:rPr>
        <w:t>thereof; railway and tramway tracks fixtures and fittings, traffic</w:t>
      </w:r>
      <w:r w:rsidR="00536D95">
        <w:rPr>
          <w:rFonts w:ascii="Times New Roman" w:hAnsi="Times New Roman" w:cs="Times New Roman"/>
          <w:sz w:val="24"/>
          <w:szCs w:val="24"/>
        </w:rPr>
        <w:t xml:space="preserve"> </w:t>
      </w:r>
      <w:r w:rsidRPr="00B43157">
        <w:rPr>
          <w:rFonts w:ascii="Times New Roman" w:hAnsi="Times New Roman" w:cs="Times New Roman"/>
          <w:sz w:val="24"/>
          <w:szCs w:val="24"/>
        </w:rPr>
        <w:t>signalling equipment of all kinds (not electrically powered)</w:t>
      </w:r>
    </w:p>
    <w:p w14:paraId="530DD55F" w14:textId="77777777" w:rsidR="00536D95" w:rsidRPr="00B43157" w:rsidRDefault="00536D95" w:rsidP="00F45E21">
      <w:pPr>
        <w:autoSpaceDE w:val="0"/>
        <w:autoSpaceDN w:val="0"/>
        <w:adjustRightInd w:val="0"/>
        <w:spacing w:after="0" w:line="240" w:lineRule="auto"/>
        <w:ind w:left="2880"/>
        <w:jc w:val="both"/>
        <w:rPr>
          <w:rFonts w:ascii="Times New Roman" w:hAnsi="Times New Roman" w:cs="Times New Roman"/>
          <w:sz w:val="24"/>
          <w:szCs w:val="24"/>
        </w:rPr>
      </w:pPr>
    </w:p>
    <w:p w14:paraId="25B0A048"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except:</w:t>
      </w:r>
    </w:p>
    <w:p w14:paraId="0401A906"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lastRenderedPageBreak/>
        <w:t>ex 86.02: armoured locomotives, electric</w:t>
      </w:r>
    </w:p>
    <w:p w14:paraId="4EBE0DDE"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86.03: other armoured locomotives</w:t>
      </w:r>
    </w:p>
    <w:p w14:paraId="6C26CA73"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86.05: armoured wagons</w:t>
      </w:r>
    </w:p>
    <w:p w14:paraId="27317E96"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86.06: repair wagons</w:t>
      </w:r>
    </w:p>
    <w:p w14:paraId="30D20E0B" w14:textId="7F436CD3" w:rsid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86.07: wagons</w:t>
      </w:r>
    </w:p>
    <w:p w14:paraId="58B2D5E9" w14:textId="77777777" w:rsidR="00536D95" w:rsidRPr="00B43157" w:rsidRDefault="00536D95" w:rsidP="00F45E21">
      <w:pPr>
        <w:autoSpaceDE w:val="0"/>
        <w:autoSpaceDN w:val="0"/>
        <w:adjustRightInd w:val="0"/>
        <w:spacing w:after="0" w:line="240" w:lineRule="auto"/>
        <w:ind w:left="2880"/>
        <w:jc w:val="both"/>
        <w:rPr>
          <w:rFonts w:ascii="Times New Roman" w:hAnsi="Times New Roman" w:cs="Times New Roman"/>
          <w:sz w:val="24"/>
          <w:szCs w:val="24"/>
        </w:rPr>
      </w:pPr>
    </w:p>
    <w:p w14:paraId="718B248A" w14:textId="6F4D1769"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87: </w:t>
      </w:r>
      <w:r w:rsidR="00536D95">
        <w:rPr>
          <w:rFonts w:ascii="Times New Roman" w:hAnsi="Times New Roman" w:cs="Times New Roman"/>
          <w:sz w:val="24"/>
          <w:szCs w:val="24"/>
        </w:rPr>
        <w:tab/>
      </w:r>
      <w:r w:rsidRPr="00B43157">
        <w:rPr>
          <w:rFonts w:ascii="Times New Roman" w:hAnsi="Times New Roman" w:cs="Times New Roman"/>
          <w:sz w:val="24"/>
          <w:szCs w:val="24"/>
        </w:rPr>
        <w:t xml:space="preserve">Vehicles, other than railway or tramway </w:t>
      </w:r>
      <w:proofErr w:type="gramStart"/>
      <w:r w:rsidRPr="00B43157">
        <w:rPr>
          <w:rFonts w:ascii="Times New Roman" w:hAnsi="Times New Roman" w:cs="Times New Roman"/>
          <w:sz w:val="24"/>
          <w:szCs w:val="24"/>
        </w:rPr>
        <w:t>rolling-stock</w:t>
      </w:r>
      <w:proofErr w:type="gramEnd"/>
      <w:r w:rsidRPr="00B43157">
        <w:rPr>
          <w:rFonts w:ascii="Times New Roman" w:hAnsi="Times New Roman" w:cs="Times New Roman"/>
          <w:sz w:val="24"/>
          <w:szCs w:val="24"/>
        </w:rPr>
        <w:t>, and parts</w:t>
      </w:r>
      <w:r w:rsidR="00536D95">
        <w:rPr>
          <w:rFonts w:ascii="Times New Roman" w:hAnsi="Times New Roman" w:cs="Times New Roman"/>
          <w:sz w:val="24"/>
          <w:szCs w:val="24"/>
        </w:rPr>
        <w:t xml:space="preserve"> </w:t>
      </w:r>
      <w:r w:rsidRPr="00B43157">
        <w:rPr>
          <w:rFonts w:ascii="Times New Roman" w:hAnsi="Times New Roman" w:cs="Times New Roman"/>
          <w:sz w:val="24"/>
          <w:szCs w:val="24"/>
        </w:rPr>
        <w:t>thereof</w:t>
      </w:r>
    </w:p>
    <w:p w14:paraId="7B880356" w14:textId="77777777" w:rsidR="00536D95" w:rsidRPr="00B43157" w:rsidRDefault="00536D95" w:rsidP="00F45E21">
      <w:pPr>
        <w:autoSpaceDE w:val="0"/>
        <w:autoSpaceDN w:val="0"/>
        <w:adjustRightInd w:val="0"/>
        <w:spacing w:after="0" w:line="240" w:lineRule="auto"/>
        <w:ind w:left="2880" w:hanging="2160"/>
        <w:jc w:val="both"/>
        <w:rPr>
          <w:rFonts w:ascii="Times New Roman" w:hAnsi="Times New Roman" w:cs="Times New Roman"/>
          <w:sz w:val="24"/>
          <w:szCs w:val="24"/>
        </w:rPr>
      </w:pPr>
    </w:p>
    <w:p w14:paraId="0205C603"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except:</w:t>
      </w:r>
    </w:p>
    <w:p w14:paraId="328A0894"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87.08: tanks and other armoured vehicles</w:t>
      </w:r>
    </w:p>
    <w:p w14:paraId="7477E50A"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87.01: tractors</w:t>
      </w:r>
    </w:p>
    <w:p w14:paraId="369AA838"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87.02: military vehicles</w:t>
      </w:r>
    </w:p>
    <w:p w14:paraId="66344249"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87.03: breakdown lorries</w:t>
      </w:r>
    </w:p>
    <w:p w14:paraId="7DDFD178"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87.09: motorcycles</w:t>
      </w:r>
    </w:p>
    <w:p w14:paraId="0E73D877" w14:textId="38855CEA" w:rsid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87.14: trailers</w:t>
      </w:r>
    </w:p>
    <w:p w14:paraId="6F4A3DF8" w14:textId="77777777" w:rsidR="00536D95" w:rsidRPr="00B43157" w:rsidRDefault="00536D95" w:rsidP="00F45E21">
      <w:pPr>
        <w:autoSpaceDE w:val="0"/>
        <w:autoSpaceDN w:val="0"/>
        <w:adjustRightInd w:val="0"/>
        <w:spacing w:after="0" w:line="240" w:lineRule="auto"/>
        <w:ind w:left="2880"/>
        <w:jc w:val="both"/>
        <w:rPr>
          <w:rFonts w:ascii="Times New Roman" w:hAnsi="Times New Roman" w:cs="Times New Roman"/>
          <w:sz w:val="24"/>
          <w:szCs w:val="24"/>
        </w:rPr>
      </w:pPr>
    </w:p>
    <w:p w14:paraId="0D44080D" w14:textId="31EDED93"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89: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Ships, boats and floating structures</w:t>
      </w:r>
    </w:p>
    <w:p w14:paraId="0FBFF334"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05F5A4C1"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except:</w:t>
      </w:r>
    </w:p>
    <w:p w14:paraId="3BBE4546" w14:textId="07BE1963" w:rsid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89.01 A: warships</w:t>
      </w:r>
    </w:p>
    <w:p w14:paraId="22E09AB2" w14:textId="77777777" w:rsidR="00536D95" w:rsidRPr="00B43157" w:rsidRDefault="00536D95" w:rsidP="00F45E21">
      <w:pPr>
        <w:autoSpaceDE w:val="0"/>
        <w:autoSpaceDN w:val="0"/>
        <w:adjustRightInd w:val="0"/>
        <w:spacing w:after="0" w:line="240" w:lineRule="auto"/>
        <w:ind w:left="2880"/>
        <w:jc w:val="both"/>
        <w:rPr>
          <w:rFonts w:ascii="Times New Roman" w:hAnsi="Times New Roman" w:cs="Times New Roman"/>
          <w:sz w:val="24"/>
          <w:szCs w:val="24"/>
        </w:rPr>
      </w:pPr>
    </w:p>
    <w:p w14:paraId="3D012567" w14:textId="3121B0F6"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90: </w:t>
      </w:r>
      <w:r w:rsidR="00536D95">
        <w:rPr>
          <w:rFonts w:ascii="Times New Roman" w:hAnsi="Times New Roman" w:cs="Times New Roman"/>
          <w:sz w:val="24"/>
          <w:szCs w:val="24"/>
        </w:rPr>
        <w:tab/>
      </w:r>
      <w:r w:rsidRPr="00B43157">
        <w:rPr>
          <w:rFonts w:ascii="Times New Roman" w:hAnsi="Times New Roman" w:cs="Times New Roman"/>
          <w:sz w:val="24"/>
          <w:szCs w:val="24"/>
        </w:rPr>
        <w:t>Optical, photographic, cinematographic, measuring, checking,</w:t>
      </w:r>
      <w:r w:rsidR="00536D95">
        <w:rPr>
          <w:rFonts w:ascii="Times New Roman" w:hAnsi="Times New Roman" w:cs="Times New Roman"/>
          <w:sz w:val="24"/>
          <w:szCs w:val="24"/>
        </w:rPr>
        <w:t xml:space="preserve"> </w:t>
      </w:r>
      <w:r w:rsidRPr="00B43157">
        <w:rPr>
          <w:rFonts w:ascii="Times New Roman" w:hAnsi="Times New Roman" w:cs="Times New Roman"/>
          <w:sz w:val="24"/>
          <w:szCs w:val="24"/>
        </w:rPr>
        <w:t>precision, medical and surgical instruments and apparatus, parts</w:t>
      </w:r>
      <w:r w:rsidR="007A2243">
        <w:rPr>
          <w:rFonts w:ascii="Times New Roman" w:hAnsi="Times New Roman" w:cs="Times New Roman"/>
          <w:sz w:val="24"/>
          <w:szCs w:val="24"/>
        </w:rPr>
        <w:t xml:space="preserve"> and accessories</w:t>
      </w:r>
      <w:r w:rsidR="00536D95">
        <w:rPr>
          <w:rFonts w:ascii="Times New Roman" w:hAnsi="Times New Roman" w:cs="Times New Roman"/>
          <w:sz w:val="24"/>
          <w:szCs w:val="24"/>
        </w:rPr>
        <w:t xml:space="preserve"> </w:t>
      </w:r>
      <w:r w:rsidRPr="00B43157">
        <w:rPr>
          <w:rFonts w:ascii="Times New Roman" w:hAnsi="Times New Roman" w:cs="Times New Roman"/>
          <w:sz w:val="24"/>
          <w:szCs w:val="24"/>
        </w:rPr>
        <w:t>thereof</w:t>
      </w:r>
    </w:p>
    <w:p w14:paraId="61250901" w14:textId="77777777" w:rsidR="00536D95" w:rsidRPr="00B43157" w:rsidRDefault="00536D95" w:rsidP="00F45E21">
      <w:pPr>
        <w:autoSpaceDE w:val="0"/>
        <w:autoSpaceDN w:val="0"/>
        <w:adjustRightInd w:val="0"/>
        <w:spacing w:after="0" w:line="240" w:lineRule="auto"/>
        <w:ind w:left="2880" w:hanging="2160"/>
        <w:jc w:val="both"/>
        <w:rPr>
          <w:rFonts w:ascii="Times New Roman" w:hAnsi="Times New Roman" w:cs="Times New Roman"/>
          <w:sz w:val="24"/>
          <w:szCs w:val="24"/>
        </w:rPr>
      </w:pPr>
    </w:p>
    <w:p w14:paraId="7004B90E"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except:</w:t>
      </w:r>
    </w:p>
    <w:p w14:paraId="003C49B9"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90.05: binoculars</w:t>
      </w:r>
    </w:p>
    <w:p w14:paraId="23E4E698"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90.13: miscellaneous instruments, lasers</w:t>
      </w:r>
    </w:p>
    <w:p w14:paraId="1F6F2B64"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90.14: telemeters</w:t>
      </w:r>
    </w:p>
    <w:p w14:paraId="67BD352D" w14:textId="3094DF07" w:rsidR="00B43157" w:rsidRPr="00B43157" w:rsidRDefault="00B43157" w:rsidP="00021139">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90.28:</w:t>
      </w:r>
      <w:r w:rsidR="00F43C59">
        <w:rPr>
          <w:rFonts w:ascii="Times New Roman" w:hAnsi="Times New Roman" w:cs="Times New Roman"/>
          <w:sz w:val="24"/>
          <w:szCs w:val="24"/>
        </w:rPr>
        <w:t xml:space="preserve"> </w:t>
      </w:r>
      <w:r w:rsidRPr="00B43157">
        <w:rPr>
          <w:rFonts w:ascii="Times New Roman" w:hAnsi="Times New Roman" w:cs="Times New Roman"/>
          <w:sz w:val="24"/>
          <w:szCs w:val="24"/>
        </w:rPr>
        <w:t>electrical and electronic measuring instruments</w:t>
      </w:r>
    </w:p>
    <w:p w14:paraId="60ADEFF7"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90.11: microscopes</w:t>
      </w:r>
    </w:p>
    <w:p w14:paraId="0BDBB0CC"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90.17: medical instruments</w:t>
      </w:r>
    </w:p>
    <w:p w14:paraId="061A4254"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90.18: mechano-therapy appliances</w:t>
      </w:r>
    </w:p>
    <w:p w14:paraId="386F372E" w14:textId="77777777" w:rsidR="00B43157" w:rsidRP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90.19: orthopaedic appliances</w:t>
      </w:r>
    </w:p>
    <w:p w14:paraId="1DA4AF10" w14:textId="01D92FEC" w:rsidR="00B43157" w:rsidRDefault="00B43157" w:rsidP="00F45E21">
      <w:pPr>
        <w:autoSpaceDE w:val="0"/>
        <w:autoSpaceDN w:val="0"/>
        <w:adjustRightInd w:val="0"/>
        <w:spacing w:after="0" w:line="240" w:lineRule="auto"/>
        <w:ind w:left="2880"/>
        <w:jc w:val="both"/>
        <w:rPr>
          <w:rFonts w:ascii="Times New Roman" w:hAnsi="Times New Roman" w:cs="Times New Roman"/>
          <w:sz w:val="24"/>
          <w:szCs w:val="24"/>
        </w:rPr>
      </w:pPr>
      <w:r w:rsidRPr="00B43157">
        <w:rPr>
          <w:rFonts w:ascii="Times New Roman" w:hAnsi="Times New Roman" w:cs="Times New Roman"/>
          <w:sz w:val="24"/>
          <w:szCs w:val="24"/>
        </w:rPr>
        <w:t>ex 90.20: X-ray apparatus</w:t>
      </w:r>
    </w:p>
    <w:p w14:paraId="04102650" w14:textId="77777777" w:rsidR="00536D95" w:rsidRPr="00B43157" w:rsidRDefault="00536D95" w:rsidP="00F45E21">
      <w:pPr>
        <w:autoSpaceDE w:val="0"/>
        <w:autoSpaceDN w:val="0"/>
        <w:adjustRightInd w:val="0"/>
        <w:spacing w:after="0" w:line="240" w:lineRule="auto"/>
        <w:ind w:left="2880"/>
        <w:jc w:val="both"/>
        <w:rPr>
          <w:rFonts w:ascii="Times New Roman" w:hAnsi="Times New Roman" w:cs="Times New Roman"/>
          <w:sz w:val="24"/>
          <w:szCs w:val="24"/>
        </w:rPr>
      </w:pPr>
    </w:p>
    <w:p w14:paraId="51DCBA00" w14:textId="4D572A7C" w:rsidR="00B43157"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91: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Manufacture of watches and clocks</w:t>
      </w:r>
    </w:p>
    <w:p w14:paraId="2405B11D"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2AA1BE27" w14:textId="1EC3E83E"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92: </w:t>
      </w:r>
      <w:r w:rsidR="00536D95">
        <w:rPr>
          <w:rFonts w:ascii="Times New Roman" w:hAnsi="Times New Roman" w:cs="Times New Roman"/>
          <w:sz w:val="24"/>
          <w:szCs w:val="24"/>
        </w:rPr>
        <w:tab/>
      </w:r>
      <w:r w:rsidRPr="00B43157">
        <w:rPr>
          <w:rFonts w:ascii="Times New Roman" w:hAnsi="Times New Roman" w:cs="Times New Roman"/>
          <w:sz w:val="24"/>
          <w:szCs w:val="24"/>
        </w:rPr>
        <w:t>Musical instruments, sound recorders or reproducers, television</w:t>
      </w:r>
      <w:r w:rsidR="00536D95">
        <w:rPr>
          <w:rFonts w:ascii="Times New Roman" w:hAnsi="Times New Roman" w:cs="Times New Roman"/>
          <w:sz w:val="24"/>
          <w:szCs w:val="24"/>
        </w:rPr>
        <w:t xml:space="preserve"> </w:t>
      </w:r>
      <w:r w:rsidRPr="00B43157">
        <w:rPr>
          <w:rFonts w:ascii="Times New Roman" w:hAnsi="Times New Roman" w:cs="Times New Roman"/>
          <w:sz w:val="24"/>
          <w:szCs w:val="24"/>
        </w:rPr>
        <w:t>image and sound recorders or reproducers, parts and</w:t>
      </w:r>
      <w:r w:rsidR="00536D95">
        <w:rPr>
          <w:rFonts w:ascii="Times New Roman" w:hAnsi="Times New Roman" w:cs="Times New Roman"/>
          <w:sz w:val="24"/>
          <w:szCs w:val="24"/>
        </w:rPr>
        <w:t xml:space="preserve"> </w:t>
      </w:r>
      <w:r w:rsidRPr="00B43157">
        <w:rPr>
          <w:rFonts w:ascii="Times New Roman" w:hAnsi="Times New Roman" w:cs="Times New Roman"/>
          <w:sz w:val="24"/>
          <w:szCs w:val="24"/>
        </w:rPr>
        <w:t>accessories of such articles</w:t>
      </w:r>
    </w:p>
    <w:p w14:paraId="5CB15A27" w14:textId="77777777" w:rsidR="00536D95" w:rsidRPr="00B43157" w:rsidRDefault="00536D95" w:rsidP="00F45E21">
      <w:pPr>
        <w:autoSpaceDE w:val="0"/>
        <w:autoSpaceDN w:val="0"/>
        <w:adjustRightInd w:val="0"/>
        <w:spacing w:after="0" w:line="240" w:lineRule="auto"/>
        <w:ind w:left="2880" w:hanging="2160"/>
        <w:jc w:val="both"/>
        <w:rPr>
          <w:rFonts w:ascii="Times New Roman" w:hAnsi="Times New Roman" w:cs="Times New Roman"/>
          <w:sz w:val="24"/>
          <w:szCs w:val="24"/>
        </w:rPr>
      </w:pPr>
    </w:p>
    <w:p w14:paraId="5A93A164" w14:textId="5BB31B6C" w:rsidR="00B43157" w:rsidRDefault="00B43157" w:rsidP="00F45E21">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94: </w:t>
      </w:r>
      <w:r w:rsidR="00536D95">
        <w:rPr>
          <w:rFonts w:ascii="Times New Roman" w:hAnsi="Times New Roman" w:cs="Times New Roman"/>
          <w:sz w:val="24"/>
          <w:szCs w:val="24"/>
        </w:rPr>
        <w:tab/>
      </w:r>
      <w:r w:rsidRPr="00B43157">
        <w:rPr>
          <w:rFonts w:ascii="Times New Roman" w:hAnsi="Times New Roman" w:cs="Times New Roman"/>
          <w:sz w:val="24"/>
          <w:szCs w:val="24"/>
        </w:rPr>
        <w:t>Furniture and parts thereof, bedding, mattresses, mattress</w:t>
      </w:r>
      <w:r w:rsidR="001B5257">
        <w:rPr>
          <w:rFonts w:ascii="Times New Roman" w:hAnsi="Times New Roman" w:cs="Times New Roman"/>
          <w:sz w:val="24"/>
          <w:szCs w:val="24"/>
        </w:rPr>
        <w:t xml:space="preserve"> </w:t>
      </w:r>
      <w:r w:rsidRPr="00B43157">
        <w:rPr>
          <w:rFonts w:ascii="Times New Roman" w:hAnsi="Times New Roman" w:cs="Times New Roman"/>
          <w:sz w:val="24"/>
          <w:szCs w:val="24"/>
        </w:rPr>
        <w:t>supports, cushions and similar stuffed furnishings</w:t>
      </w:r>
    </w:p>
    <w:p w14:paraId="0715EA77" w14:textId="77777777" w:rsidR="00536D95" w:rsidRPr="00B43157" w:rsidRDefault="00536D95" w:rsidP="00F45E21">
      <w:pPr>
        <w:autoSpaceDE w:val="0"/>
        <w:autoSpaceDN w:val="0"/>
        <w:adjustRightInd w:val="0"/>
        <w:spacing w:after="0" w:line="240" w:lineRule="auto"/>
        <w:ind w:left="2160" w:firstLine="720"/>
        <w:jc w:val="both"/>
        <w:rPr>
          <w:rFonts w:ascii="Times New Roman" w:hAnsi="Times New Roman" w:cs="Times New Roman"/>
          <w:sz w:val="24"/>
          <w:szCs w:val="24"/>
        </w:rPr>
      </w:pPr>
    </w:p>
    <w:p w14:paraId="6CA357BC" w14:textId="77777777" w:rsidR="00B43157" w:rsidRPr="00B43157" w:rsidRDefault="00B43157" w:rsidP="00F45E21">
      <w:pPr>
        <w:autoSpaceDE w:val="0"/>
        <w:autoSpaceDN w:val="0"/>
        <w:adjustRightInd w:val="0"/>
        <w:spacing w:after="0" w:line="240" w:lineRule="auto"/>
        <w:ind w:left="2160" w:firstLine="720"/>
        <w:jc w:val="both"/>
        <w:rPr>
          <w:rFonts w:ascii="Times New Roman" w:hAnsi="Times New Roman" w:cs="Times New Roman"/>
          <w:sz w:val="24"/>
          <w:szCs w:val="24"/>
        </w:rPr>
      </w:pPr>
      <w:r w:rsidRPr="00B43157">
        <w:rPr>
          <w:rFonts w:ascii="Times New Roman" w:hAnsi="Times New Roman" w:cs="Times New Roman"/>
          <w:sz w:val="24"/>
          <w:szCs w:val="24"/>
        </w:rPr>
        <w:lastRenderedPageBreak/>
        <w:t>except:</w:t>
      </w:r>
    </w:p>
    <w:p w14:paraId="5169C267" w14:textId="07BD3548" w:rsidR="00B43157" w:rsidRDefault="00B43157" w:rsidP="00F45E21">
      <w:pPr>
        <w:autoSpaceDE w:val="0"/>
        <w:autoSpaceDN w:val="0"/>
        <w:adjustRightInd w:val="0"/>
        <w:spacing w:after="0" w:line="240" w:lineRule="auto"/>
        <w:ind w:left="2160" w:firstLine="720"/>
        <w:jc w:val="both"/>
        <w:rPr>
          <w:rFonts w:ascii="Times New Roman" w:hAnsi="Times New Roman" w:cs="Times New Roman"/>
          <w:sz w:val="24"/>
          <w:szCs w:val="24"/>
        </w:rPr>
      </w:pPr>
      <w:r w:rsidRPr="00B43157">
        <w:rPr>
          <w:rFonts w:ascii="Times New Roman" w:hAnsi="Times New Roman" w:cs="Times New Roman"/>
          <w:sz w:val="24"/>
          <w:szCs w:val="24"/>
        </w:rPr>
        <w:t>ex 94.01 A: aircraft seats</w:t>
      </w:r>
    </w:p>
    <w:p w14:paraId="00B1B1AC"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6153D40A" w14:textId="3E4D5488" w:rsidR="00B43157" w:rsidRDefault="00B43157" w:rsidP="00F43C59">
      <w:pPr>
        <w:autoSpaceDE w:val="0"/>
        <w:autoSpaceDN w:val="0"/>
        <w:adjustRightInd w:val="0"/>
        <w:spacing w:after="0" w:line="240" w:lineRule="auto"/>
        <w:ind w:left="2880" w:hanging="2160"/>
        <w:jc w:val="both"/>
        <w:rPr>
          <w:rFonts w:ascii="Times New Roman" w:hAnsi="Times New Roman" w:cs="Times New Roman"/>
          <w:sz w:val="24"/>
          <w:szCs w:val="24"/>
        </w:rPr>
      </w:pPr>
      <w:r w:rsidRPr="00B43157">
        <w:rPr>
          <w:rFonts w:ascii="Times New Roman" w:hAnsi="Times New Roman" w:cs="Times New Roman"/>
          <w:sz w:val="24"/>
          <w:szCs w:val="24"/>
        </w:rPr>
        <w:t xml:space="preserve">Chapter 95: </w:t>
      </w:r>
      <w:r w:rsidR="00536D95">
        <w:rPr>
          <w:rFonts w:ascii="Times New Roman" w:hAnsi="Times New Roman" w:cs="Times New Roman"/>
          <w:sz w:val="24"/>
          <w:szCs w:val="24"/>
        </w:rPr>
        <w:tab/>
      </w:r>
      <w:r w:rsidRPr="00B43157">
        <w:rPr>
          <w:rFonts w:ascii="Times New Roman" w:hAnsi="Times New Roman" w:cs="Times New Roman"/>
          <w:sz w:val="24"/>
          <w:szCs w:val="24"/>
        </w:rPr>
        <w:t>Articles and manufactures of carving or moulding material</w:t>
      </w:r>
    </w:p>
    <w:p w14:paraId="4C4FE788" w14:textId="77777777" w:rsidR="00536D95" w:rsidRPr="00B43157"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5B499107" w14:textId="77777777" w:rsidR="00536D95" w:rsidRDefault="00B43157" w:rsidP="00F45E21">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96: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Brooms, brushes, powder-puffs and sieves</w:t>
      </w:r>
    </w:p>
    <w:p w14:paraId="74FF5798" w14:textId="77777777" w:rsidR="00536D95" w:rsidRDefault="00536D95" w:rsidP="00F45E21">
      <w:pPr>
        <w:autoSpaceDE w:val="0"/>
        <w:autoSpaceDN w:val="0"/>
        <w:adjustRightInd w:val="0"/>
        <w:spacing w:after="0" w:line="240" w:lineRule="auto"/>
        <w:ind w:left="720"/>
        <w:jc w:val="both"/>
        <w:rPr>
          <w:rFonts w:ascii="Times New Roman" w:hAnsi="Times New Roman" w:cs="Times New Roman"/>
          <w:sz w:val="24"/>
          <w:szCs w:val="24"/>
        </w:rPr>
      </w:pPr>
    </w:p>
    <w:p w14:paraId="3DA2C645" w14:textId="77777777" w:rsidR="00F43C59" w:rsidRDefault="00B43157" w:rsidP="00F43C59">
      <w:pPr>
        <w:autoSpaceDE w:val="0"/>
        <w:autoSpaceDN w:val="0"/>
        <w:adjustRightInd w:val="0"/>
        <w:spacing w:after="0" w:line="240" w:lineRule="auto"/>
        <w:ind w:left="720"/>
        <w:jc w:val="both"/>
        <w:rPr>
          <w:rFonts w:ascii="Times New Roman" w:hAnsi="Times New Roman" w:cs="Times New Roman"/>
          <w:sz w:val="24"/>
          <w:szCs w:val="24"/>
        </w:rPr>
      </w:pPr>
      <w:r w:rsidRPr="00B43157">
        <w:rPr>
          <w:rFonts w:ascii="Times New Roman" w:hAnsi="Times New Roman" w:cs="Times New Roman"/>
          <w:sz w:val="24"/>
          <w:szCs w:val="24"/>
        </w:rPr>
        <w:t xml:space="preserve">Chapter 98: </w:t>
      </w:r>
      <w:r w:rsidR="00536D95">
        <w:rPr>
          <w:rFonts w:ascii="Times New Roman" w:hAnsi="Times New Roman" w:cs="Times New Roman"/>
          <w:sz w:val="24"/>
          <w:szCs w:val="24"/>
        </w:rPr>
        <w:tab/>
      </w:r>
      <w:r w:rsidR="00536D95">
        <w:rPr>
          <w:rFonts w:ascii="Times New Roman" w:hAnsi="Times New Roman" w:cs="Times New Roman"/>
          <w:sz w:val="24"/>
          <w:szCs w:val="24"/>
        </w:rPr>
        <w:tab/>
      </w:r>
      <w:r w:rsidRPr="00B43157">
        <w:rPr>
          <w:rFonts w:ascii="Times New Roman" w:hAnsi="Times New Roman" w:cs="Times New Roman"/>
          <w:sz w:val="24"/>
          <w:szCs w:val="24"/>
        </w:rPr>
        <w:t>Miscellaneous manufactured articles</w:t>
      </w:r>
    </w:p>
    <w:p w14:paraId="1CE85E05" w14:textId="77777777" w:rsidR="00F43C59" w:rsidRDefault="00F43C59" w:rsidP="00F43C59">
      <w:pPr>
        <w:autoSpaceDE w:val="0"/>
        <w:autoSpaceDN w:val="0"/>
        <w:adjustRightInd w:val="0"/>
        <w:spacing w:after="0" w:line="240" w:lineRule="auto"/>
        <w:rPr>
          <w:rFonts w:ascii="Times New Roman" w:hAnsi="Times New Roman" w:cs="Times New Roman"/>
          <w:sz w:val="24"/>
          <w:szCs w:val="24"/>
        </w:rPr>
      </w:pPr>
    </w:p>
    <w:p w14:paraId="04534F90" w14:textId="77777777" w:rsidR="00F43C59" w:rsidRDefault="00F43C59">
      <w:pPr>
        <w:rPr>
          <w:rFonts w:ascii="Times New Roman" w:hAnsi="Times New Roman" w:cs="Times New Roman"/>
          <w:sz w:val="24"/>
          <w:szCs w:val="24"/>
        </w:rPr>
      </w:pPr>
      <w:r>
        <w:rPr>
          <w:rFonts w:ascii="Times New Roman" w:hAnsi="Times New Roman" w:cs="Times New Roman"/>
          <w:sz w:val="24"/>
          <w:szCs w:val="24"/>
        </w:rPr>
        <w:br w:type="page"/>
      </w:r>
    </w:p>
    <w:p w14:paraId="1E853A46" w14:textId="307431A2" w:rsidR="00F37184" w:rsidRDefault="00E47B28" w:rsidP="00F43C5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Section </w:t>
      </w:r>
      <w:r w:rsidR="00BA1FE8">
        <w:rPr>
          <w:rFonts w:ascii="Times New Roman" w:hAnsi="Times New Roman" w:cs="Times New Roman"/>
          <w:b/>
          <w:bCs/>
          <w:sz w:val="24"/>
          <w:szCs w:val="24"/>
        </w:rPr>
        <w:t xml:space="preserve">E – </w:t>
      </w:r>
      <w:r>
        <w:rPr>
          <w:rFonts w:ascii="Times New Roman" w:hAnsi="Times New Roman" w:cs="Times New Roman"/>
          <w:b/>
          <w:bCs/>
          <w:sz w:val="24"/>
          <w:szCs w:val="24"/>
        </w:rPr>
        <w:t>Services</w:t>
      </w:r>
    </w:p>
    <w:p w14:paraId="115C439E" w14:textId="77777777" w:rsidR="00F43C59" w:rsidRPr="00F43C59" w:rsidRDefault="00F43C59" w:rsidP="00F43C59">
      <w:pPr>
        <w:autoSpaceDE w:val="0"/>
        <w:autoSpaceDN w:val="0"/>
        <w:adjustRightInd w:val="0"/>
        <w:spacing w:after="0" w:line="240" w:lineRule="auto"/>
        <w:ind w:left="720"/>
        <w:jc w:val="center"/>
        <w:rPr>
          <w:rFonts w:ascii="Times New Roman" w:hAnsi="Times New Roman" w:cs="Times New Roman"/>
          <w:sz w:val="24"/>
          <w:szCs w:val="24"/>
        </w:rPr>
      </w:pPr>
    </w:p>
    <w:p w14:paraId="31C2FD43" w14:textId="74A0E7C5" w:rsidR="009A2F29" w:rsidRDefault="003E0D25" w:rsidP="00537F7C">
      <w:pPr>
        <w:keepNext/>
        <w:spacing w:after="0" w:line="240" w:lineRule="auto"/>
        <w:ind w:firstLine="720"/>
        <w:jc w:val="both"/>
        <w:rPr>
          <w:rFonts w:ascii="Times New Roman" w:hAnsi="Times New Roman" w:cs="Times New Roman"/>
          <w:sz w:val="24"/>
          <w:szCs w:val="24"/>
        </w:rPr>
      </w:pPr>
      <w:r>
        <w:rPr>
          <w:rFonts w:ascii="Times New Roman" w:hAnsi="Times New Roman"/>
          <w:sz w:val="24"/>
          <w:szCs w:val="24"/>
        </w:rPr>
        <w:t xml:space="preserve">Chapter </w:t>
      </w:r>
      <w:r w:rsidR="002160EF">
        <w:rPr>
          <w:rFonts w:ascii="Times New Roman" w:hAnsi="Times New Roman"/>
          <w:sz w:val="24"/>
          <w:szCs w:val="24"/>
        </w:rPr>
        <w:t>16</w:t>
      </w:r>
      <w:r>
        <w:rPr>
          <w:rFonts w:ascii="Times New Roman" w:hAnsi="Times New Roman"/>
          <w:sz w:val="24"/>
          <w:szCs w:val="24"/>
        </w:rPr>
        <w:t xml:space="preserve"> (Government Procurement)</w:t>
      </w:r>
      <w:r w:rsidRPr="006661C3">
        <w:rPr>
          <w:rFonts w:ascii="Times New Roman" w:hAnsi="Times New Roman"/>
          <w:sz w:val="24"/>
          <w:szCs w:val="24"/>
        </w:rPr>
        <w:t xml:space="preserve"> </w:t>
      </w:r>
      <w:r w:rsidR="000C522E">
        <w:rPr>
          <w:rFonts w:ascii="Times New Roman" w:hAnsi="Times New Roman" w:cs="Times New Roman"/>
          <w:sz w:val="24"/>
          <w:szCs w:val="24"/>
        </w:rPr>
        <w:t xml:space="preserve">covers the following services, which are identified in accordance with the United Nations </w:t>
      </w:r>
      <w:r w:rsidR="00E54186">
        <w:rPr>
          <w:rFonts w:ascii="Times New Roman" w:hAnsi="Times New Roman" w:cs="Times New Roman"/>
          <w:sz w:val="24"/>
          <w:szCs w:val="24"/>
        </w:rPr>
        <w:t>Provisional Central Product Classification (CPC Prov.) as contained in document MTN.GNS/W/120</w:t>
      </w:r>
      <w:r w:rsidR="00E54186">
        <w:rPr>
          <w:rStyle w:val="FootnoteReference"/>
          <w:rFonts w:ascii="Times New Roman" w:hAnsi="Times New Roman" w:cs="Times New Roman"/>
          <w:sz w:val="24"/>
          <w:szCs w:val="24"/>
        </w:rPr>
        <w:footnoteReference w:id="7"/>
      </w:r>
      <w:r w:rsidR="009A2F29">
        <w:rPr>
          <w:rFonts w:ascii="Times New Roman" w:hAnsi="Times New Roman" w:cs="Times New Roman"/>
          <w:sz w:val="24"/>
          <w:szCs w:val="24"/>
        </w:rPr>
        <w:t>:</w:t>
      </w:r>
    </w:p>
    <w:p w14:paraId="5F5A795F" w14:textId="015B4A75" w:rsidR="001E62FB" w:rsidRDefault="001E62FB" w:rsidP="00F43C59">
      <w:pPr>
        <w:keepNext/>
        <w:spacing w:after="0" w:line="240" w:lineRule="auto"/>
        <w:ind w:left="720" w:hanging="720"/>
        <w:jc w:val="both"/>
        <w:rPr>
          <w:rFonts w:ascii="Times New Roman" w:hAnsi="Times New Roman" w:cs="Times New Roman"/>
          <w:sz w:val="24"/>
          <w:szCs w:val="24"/>
        </w:rPr>
      </w:pPr>
    </w:p>
    <w:tbl>
      <w:tblPr>
        <w:tblW w:w="8080" w:type="dxa"/>
        <w:shd w:val="clear" w:color="auto" w:fill="FFFFFF"/>
        <w:tblCellMar>
          <w:top w:w="15" w:type="dxa"/>
          <w:left w:w="225" w:type="dxa"/>
          <w:bottom w:w="15" w:type="dxa"/>
          <w:right w:w="15" w:type="dxa"/>
        </w:tblCellMar>
        <w:tblLook w:val="04A0" w:firstRow="1" w:lastRow="0" w:firstColumn="1" w:lastColumn="0" w:noHBand="0" w:noVBand="1"/>
      </w:tblPr>
      <w:tblGrid>
        <w:gridCol w:w="1157"/>
        <w:gridCol w:w="5506"/>
        <w:gridCol w:w="1417"/>
      </w:tblGrid>
      <w:tr w:rsidR="00D427C7" w:rsidRPr="00CD1959" w14:paraId="1A21DACD" w14:textId="77777777" w:rsidTr="00FE1EA7">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7954FA4" w14:textId="77777777" w:rsidR="00D427C7" w:rsidRPr="00CD1959" w:rsidRDefault="00D427C7" w:rsidP="00074127">
            <w:pPr>
              <w:spacing w:after="0" w:line="240" w:lineRule="auto"/>
              <w:rPr>
                <w:rFonts w:ascii="Times New Roman" w:eastAsia="Times New Roman" w:hAnsi="Times New Roman" w:cs="Times New Roman"/>
                <w:sz w:val="24"/>
                <w:szCs w:val="24"/>
                <w:lang w:eastAsia="en-GB"/>
              </w:rPr>
            </w:pPr>
          </w:p>
        </w:tc>
        <w:tc>
          <w:tcPr>
            <w:tcW w:w="5506" w:type="dxa"/>
            <w:tcBorders>
              <w:top w:val="nil"/>
              <w:bottom w:val="single" w:sz="12" w:space="0" w:color="DDDDDD"/>
            </w:tcBorders>
            <w:shd w:val="clear" w:color="auto" w:fill="FFFFFF"/>
            <w:tcMar>
              <w:top w:w="75" w:type="dxa"/>
              <w:left w:w="75" w:type="dxa"/>
              <w:bottom w:w="75" w:type="dxa"/>
              <w:right w:w="75" w:type="dxa"/>
            </w:tcMar>
            <w:vAlign w:val="bottom"/>
            <w:hideMark/>
          </w:tcPr>
          <w:p w14:paraId="561CF28F" w14:textId="77777777" w:rsidR="00D427C7" w:rsidRPr="00CD1959" w:rsidRDefault="00D427C7" w:rsidP="00074127">
            <w:pPr>
              <w:spacing w:after="0" w:line="240" w:lineRule="auto"/>
              <w:rPr>
                <w:rFonts w:ascii="Times New Roman" w:eastAsia="Times New Roman" w:hAnsi="Times New Roman" w:cs="Times New Roman"/>
                <w:b/>
                <w:bCs/>
                <w:color w:val="333333"/>
                <w:sz w:val="24"/>
                <w:szCs w:val="24"/>
                <w:lang w:eastAsia="en-GB"/>
              </w:rPr>
            </w:pPr>
            <w:r w:rsidRPr="00CD1959">
              <w:rPr>
                <w:rFonts w:ascii="Times New Roman" w:eastAsia="Times New Roman" w:hAnsi="Times New Roman" w:cs="Times New Roman"/>
                <w:b/>
                <w:bCs/>
                <w:color w:val="333333"/>
                <w:sz w:val="24"/>
                <w:szCs w:val="24"/>
                <w:lang w:eastAsia="en-GB"/>
              </w:rPr>
              <w:t>Description</w:t>
            </w:r>
          </w:p>
        </w:tc>
        <w:tc>
          <w:tcPr>
            <w:tcW w:w="1417" w:type="dxa"/>
            <w:tcBorders>
              <w:top w:val="nil"/>
              <w:bottom w:val="single" w:sz="12" w:space="0" w:color="DDDDDD"/>
            </w:tcBorders>
            <w:shd w:val="clear" w:color="auto" w:fill="FFFFFF"/>
            <w:tcMar>
              <w:top w:w="75" w:type="dxa"/>
              <w:left w:w="75" w:type="dxa"/>
              <w:bottom w:w="75" w:type="dxa"/>
              <w:right w:w="75" w:type="dxa"/>
            </w:tcMar>
            <w:vAlign w:val="bottom"/>
            <w:hideMark/>
          </w:tcPr>
          <w:p w14:paraId="2F9249B1" w14:textId="77777777" w:rsidR="00D427C7" w:rsidRPr="00CD1959" w:rsidRDefault="00D427C7" w:rsidP="00074127">
            <w:pPr>
              <w:spacing w:after="0" w:line="240" w:lineRule="auto"/>
              <w:rPr>
                <w:rFonts w:ascii="Times New Roman" w:eastAsia="Times New Roman" w:hAnsi="Times New Roman" w:cs="Times New Roman"/>
                <w:b/>
                <w:bCs/>
                <w:color w:val="333333"/>
                <w:sz w:val="24"/>
                <w:szCs w:val="24"/>
                <w:lang w:eastAsia="en-GB"/>
              </w:rPr>
            </w:pPr>
            <w:r w:rsidRPr="00CD1959">
              <w:rPr>
                <w:rFonts w:ascii="Times New Roman" w:eastAsia="Times New Roman" w:hAnsi="Times New Roman" w:cs="Times New Roman"/>
                <w:b/>
                <w:bCs/>
                <w:color w:val="333333"/>
                <w:sz w:val="24"/>
                <w:szCs w:val="24"/>
                <w:lang w:eastAsia="en-GB"/>
              </w:rPr>
              <w:t>CPC</w:t>
            </w:r>
            <w:r w:rsidRPr="00B40716">
              <w:rPr>
                <w:rFonts w:ascii="Times New Roman" w:eastAsia="Times New Roman" w:hAnsi="Times New Roman" w:cs="Times New Roman"/>
                <w:b/>
                <w:bCs/>
                <w:color w:val="333333"/>
                <w:sz w:val="24"/>
                <w:szCs w:val="24"/>
                <w:lang w:eastAsia="en-GB"/>
              </w:rPr>
              <w:t xml:space="preserve"> </w:t>
            </w:r>
            <w:r w:rsidRPr="00CD1959">
              <w:rPr>
                <w:rFonts w:ascii="Times New Roman" w:eastAsia="Times New Roman" w:hAnsi="Times New Roman" w:cs="Times New Roman"/>
                <w:b/>
                <w:bCs/>
                <w:color w:val="333333"/>
                <w:sz w:val="24"/>
                <w:szCs w:val="24"/>
                <w:lang w:eastAsia="en-GB"/>
              </w:rPr>
              <w:t>Prov</w:t>
            </w:r>
            <w:r>
              <w:rPr>
                <w:rFonts w:ascii="Times New Roman" w:eastAsia="Times New Roman" w:hAnsi="Times New Roman" w:cs="Times New Roman"/>
                <w:b/>
                <w:bCs/>
                <w:color w:val="333333"/>
                <w:sz w:val="24"/>
                <w:szCs w:val="24"/>
                <w:lang w:eastAsia="en-GB"/>
              </w:rPr>
              <w:t>.</w:t>
            </w:r>
          </w:p>
        </w:tc>
      </w:tr>
      <w:tr w:rsidR="00D427C7" w:rsidRPr="00CD1959" w14:paraId="4E5B763E" w14:textId="77777777" w:rsidTr="00FE1EA7">
        <w:tc>
          <w:tcPr>
            <w:tcW w:w="0" w:type="auto"/>
            <w:tcBorders>
              <w:top w:val="nil"/>
              <w:left w:val="nil"/>
              <w:bottom w:val="nil"/>
              <w:right w:val="nil"/>
            </w:tcBorders>
            <w:shd w:val="clear" w:color="auto" w:fill="FFFFFF"/>
            <w:tcMar>
              <w:top w:w="75" w:type="dxa"/>
              <w:left w:w="75" w:type="dxa"/>
              <w:bottom w:w="0" w:type="dxa"/>
              <w:right w:w="75" w:type="dxa"/>
            </w:tcMar>
            <w:hideMark/>
          </w:tcPr>
          <w:p w14:paraId="1FD3B999" w14:textId="37AC3C71" w:rsidR="00D427C7" w:rsidRPr="00B84007" w:rsidRDefault="00D427C7" w:rsidP="00074127">
            <w:pPr>
              <w:spacing w:after="0" w:line="240" w:lineRule="auto"/>
              <w:rPr>
                <w:rFonts w:ascii="Times New Roman" w:eastAsia="Times New Roman" w:hAnsi="Times New Roman" w:cs="Times New Roman"/>
                <w:sz w:val="24"/>
                <w:szCs w:val="24"/>
                <w:lang w:eastAsia="en-GB"/>
              </w:rPr>
            </w:pPr>
            <w:r w:rsidRPr="00B84007">
              <w:rPr>
                <w:rFonts w:ascii="Times New Roman" w:eastAsia="Times New Roman" w:hAnsi="Times New Roman" w:cs="Times New Roman"/>
                <w:sz w:val="24"/>
                <w:szCs w:val="24"/>
                <w:lang w:eastAsia="en-GB"/>
              </w:rPr>
              <w:t>1.</w:t>
            </w:r>
          </w:p>
        </w:tc>
        <w:tc>
          <w:tcPr>
            <w:tcW w:w="5506" w:type="dxa"/>
            <w:tcBorders>
              <w:top w:val="nil"/>
              <w:left w:val="nil"/>
              <w:bottom w:val="nil"/>
              <w:right w:val="nil"/>
            </w:tcBorders>
            <w:shd w:val="clear" w:color="auto" w:fill="FFFFFF"/>
            <w:tcMar>
              <w:top w:w="75" w:type="dxa"/>
              <w:left w:w="75" w:type="dxa"/>
              <w:bottom w:w="0" w:type="dxa"/>
              <w:right w:w="75" w:type="dxa"/>
            </w:tcMar>
            <w:hideMark/>
          </w:tcPr>
          <w:p w14:paraId="1883F53B" w14:textId="77777777" w:rsidR="00D427C7" w:rsidRDefault="00D427C7" w:rsidP="00074127">
            <w:pPr>
              <w:pStyle w:val="ListParagraph"/>
              <w:spacing w:after="0" w:line="240" w:lineRule="auto"/>
              <w:ind w:left="0"/>
              <w:contextualSpacing w:val="0"/>
              <w:rPr>
                <w:rFonts w:ascii="Times New Roman" w:hAnsi="Times New Roman" w:cs="Times New Roman"/>
                <w:sz w:val="24"/>
                <w:szCs w:val="24"/>
              </w:rPr>
            </w:pPr>
            <w:r w:rsidRPr="00B40716">
              <w:rPr>
                <w:rFonts w:ascii="Times New Roman" w:hAnsi="Times New Roman" w:cs="Times New Roman"/>
                <w:sz w:val="24"/>
                <w:szCs w:val="24"/>
              </w:rPr>
              <w:t>Sale, maintenance and repair services of motor vehicles and motorcycles</w:t>
            </w:r>
          </w:p>
          <w:p w14:paraId="19639953" w14:textId="77777777" w:rsidR="00D427C7" w:rsidRPr="00CD1959" w:rsidRDefault="00D427C7" w:rsidP="00074127">
            <w:pPr>
              <w:pStyle w:val="ListParagraph"/>
              <w:spacing w:after="0" w:line="240" w:lineRule="auto"/>
              <w:ind w:left="0"/>
              <w:contextualSpacing w:val="0"/>
              <w:rPr>
                <w:rFonts w:ascii="Times New Roman" w:hAnsi="Times New Roman" w:cs="Times New Roman"/>
                <w:sz w:val="24"/>
                <w:szCs w:val="24"/>
              </w:rPr>
            </w:pPr>
          </w:p>
        </w:tc>
        <w:tc>
          <w:tcPr>
            <w:tcW w:w="1417" w:type="dxa"/>
            <w:tcBorders>
              <w:top w:val="nil"/>
              <w:left w:val="nil"/>
              <w:bottom w:val="nil"/>
              <w:right w:val="nil"/>
            </w:tcBorders>
            <w:shd w:val="clear" w:color="auto" w:fill="FFFFFF"/>
            <w:tcMar>
              <w:top w:w="75" w:type="dxa"/>
              <w:left w:w="75" w:type="dxa"/>
              <w:bottom w:w="0" w:type="dxa"/>
              <w:right w:w="75" w:type="dxa"/>
            </w:tcMar>
            <w:hideMark/>
          </w:tcPr>
          <w:p w14:paraId="1CFDC42B" w14:textId="77777777" w:rsidR="00D427C7" w:rsidRPr="00CD1959" w:rsidRDefault="00D427C7" w:rsidP="00074127">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61</w:t>
            </w:r>
          </w:p>
        </w:tc>
      </w:tr>
      <w:tr w:rsidR="00D427C7" w:rsidRPr="00CD1959" w14:paraId="68BD77C1" w14:textId="77777777" w:rsidTr="00FE1EA7">
        <w:tc>
          <w:tcPr>
            <w:tcW w:w="0" w:type="auto"/>
            <w:tcBorders>
              <w:top w:val="nil"/>
              <w:left w:val="nil"/>
              <w:bottom w:val="nil"/>
              <w:right w:val="nil"/>
            </w:tcBorders>
            <w:shd w:val="clear" w:color="auto" w:fill="FFFFFF"/>
            <w:tcMar>
              <w:top w:w="75" w:type="dxa"/>
              <w:left w:w="75" w:type="dxa"/>
              <w:bottom w:w="0" w:type="dxa"/>
              <w:right w:w="75" w:type="dxa"/>
            </w:tcMar>
            <w:hideMark/>
          </w:tcPr>
          <w:p w14:paraId="25D41373" w14:textId="77777777" w:rsidR="00D427C7" w:rsidRPr="00B84007" w:rsidRDefault="00516EFC" w:rsidP="00074127">
            <w:pPr>
              <w:spacing w:after="0" w:line="240" w:lineRule="auto"/>
              <w:rPr>
                <w:rFonts w:ascii="Times New Roman" w:eastAsia="Times New Roman" w:hAnsi="Times New Roman" w:cs="Times New Roman"/>
                <w:sz w:val="24"/>
                <w:szCs w:val="24"/>
                <w:lang w:eastAsia="en-GB"/>
              </w:rPr>
            </w:pPr>
            <w:hyperlink r:id="rId12" w:tooltip="Note.Details" w:history="1">
              <w:r w:rsidR="00D427C7" w:rsidRPr="00951968">
                <w:rPr>
                  <w:rFonts w:ascii="Times New Roman" w:eastAsia="Times New Roman" w:hAnsi="Times New Roman" w:cs="Times New Roman"/>
                  <w:sz w:val="24"/>
                  <w:szCs w:val="24"/>
                  <w:lang w:eastAsia="en-GB"/>
                </w:rPr>
                <w:t>2.</w:t>
              </w:r>
            </w:hyperlink>
          </w:p>
        </w:tc>
        <w:tc>
          <w:tcPr>
            <w:tcW w:w="5506" w:type="dxa"/>
            <w:tcBorders>
              <w:top w:val="nil"/>
              <w:left w:val="nil"/>
              <w:bottom w:val="nil"/>
              <w:right w:val="nil"/>
            </w:tcBorders>
            <w:shd w:val="clear" w:color="auto" w:fill="FFFFFF"/>
            <w:tcMar>
              <w:top w:w="75" w:type="dxa"/>
              <w:left w:w="75" w:type="dxa"/>
              <w:bottom w:w="0" w:type="dxa"/>
              <w:right w:w="75" w:type="dxa"/>
            </w:tcMar>
            <w:hideMark/>
          </w:tcPr>
          <w:p w14:paraId="53FADDF8" w14:textId="77777777" w:rsidR="00D427C7" w:rsidRDefault="00D427C7" w:rsidP="00074127">
            <w:pPr>
              <w:spacing w:after="0" w:line="240" w:lineRule="auto"/>
              <w:rPr>
                <w:rFonts w:ascii="Times New Roman" w:hAnsi="Times New Roman" w:cs="Times New Roman"/>
                <w:sz w:val="24"/>
                <w:szCs w:val="24"/>
              </w:rPr>
            </w:pPr>
            <w:r w:rsidRPr="00B40716">
              <w:rPr>
                <w:rFonts w:ascii="Times New Roman" w:hAnsi="Times New Roman" w:cs="Times New Roman"/>
                <w:sz w:val="24"/>
                <w:szCs w:val="24"/>
              </w:rPr>
              <w:t>Repair services for personal and household goods</w:t>
            </w:r>
          </w:p>
          <w:p w14:paraId="5A225FF7" w14:textId="77777777" w:rsidR="00D427C7" w:rsidRPr="00CD1959" w:rsidRDefault="00D427C7" w:rsidP="00074127">
            <w:pPr>
              <w:spacing w:after="0" w:line="240" w:lineRule="auto"/>
              <w:rPr>
                <w:rFonts w:ascii="Times New Roman" w:eastAsia="Times New Roman" w:hAnsi="Times New Roman" w:cs="Times New Roman"/>
                <w:color w:val="333333"/>
                <w:sz w:val="24"/>
                <w:szCs w:val="24"/>
                <w:lang w:eastAsia="en-GB"/>
              </w:rPr>
            </w:pPr>
          </w:p>
        </w:tc>
        <w:tc>
          <w:tcPr>
            <w:tcW w:w="1417" w:type="dxa"/>
            <w:tcBorders>
              <w:top w:val="nil"/>
              <w:left w:val="nil"/>
              <w:bottom w:val="nil"/>
              <w:right w:val="nil"/>
            </w:tcBorders>
            <w:shd w:val="clear" w:color="auto" w:fill="FFFFFF"/>
            <w:tcMar>
              <w:top w:w="75" w:type="dxa"/>
              <w:left w:w="75" w:type="dxa"/>
              <w:bottom w:w="0" w:type="dxa"/>
              <w:right w:w="75" w:type="dxa"/>
            </w:tcMar>
            <w:hideMark/>
          </w:tcPr>
          <w:p w14:paraId="73C85DA5" w14:textId="77777777" w:rsidR="00D427C7" w:rsidRPr="00CD1959" w:rsidRDefault="00D427C7" w:rsidP="00074127">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633</w:t>
            </w:r>
          </w:p>
        </w:tc>
      </w:tr>
      <w:tr w:rsidR="00D427C7" w:rsidRPr="00CD1959" w14:paraId="132CA7DA" w14:textId="77777777" w:rsidTr="00FE1EA7">
        <w:tc>
          <w:tcPr>
            <w:tcW w:w="0" w:type="auto"/>
            <w:tcBorders>
              <w:top w:val="nil"/>
              <w:left w:val="nil"/>
              <w:bottom w:val="nil"/>
              <w:right w:val="nil"/>
            </w:tcBorders>
            <w:shd w:val="clear" w:color="auto" w:fill="FFFFFF"/>
            <w:tcMar>
              <w:top w:w="75" w:type="dxa"/>
              <w:left w:w="75" w:type="dxa"/>
              <w:bottom w:w="0" w:type="dxa"/>
              <w:right w:w="75" w:type="dxa"/>
            </w:tcMar>
            <w:hideMark/>
          </w:tcPr>
          <w:p w14:paraId="47A807D8" w14:textId="77777777" w:rsidR="00D427C7" w:rsidRPr="00B84007" w:rsidRDefault="00516EFC" w:rsidP="00074127">
            <w:pPr>
              <w:spacing w:after="0" w:line="240" w:lineRule="auto"/>
              <w:rPr>
                <w:rFonts w:ascii="Times New Roman" w:eastAsia="Times New Roman" w:hAnsi="Times New Roman" w:cs="Times New Roman"/>
                <w:sz w:val="24"/>
                <w:szCs w:val="24"/>
                <w:lang w:eastAsia="en-GB"/>
              </w:rPr>
            </w:pPr>
            <w:hyperlink r:id="rId13" w:tooltip="Note.Details" w:history="1">
              <w:r w:rsidR="00D427C7" w:rsidRPr="00951968">
                <w:rPr>
                  <w:rFonts w:ascii="Times New Roman" w:eastAsia="Times New Roman" w:hAnsi="Times New Roman" w:cs="Times New Roman"/>
                  <w:sz w:val="24"/>
                  <w:szCs w:val="24"/>
                  <w:lang w:eastAsia="en-GB"/>
                </w:rPr>
                <w:t>3.</w:t>
              </w:r>
            </w:hyperlink>
          </w:p>
        </w:tc>
        <w:tc>
          <w:tcPr>
            <w:tcW w:w="5506" w:type="dxa"/>
            <w:tcBorders>
              <w:top w:val="nil"/>
              <w:left w:val="nil"/>
              <w:bottom w:val="nil"/>
              <w:right w:val="nil"/>
            </w:tcBorders>
            <w:shd w:val="clear" w:color="auto" w:fill="FFFFFF"/>
            <w:tcMar>
              <w:top w:w="75" w:type="dxa"/>
              <w:left w:w="75" w:type="dxa"/>
              <w:bottom w:w="0" w:type="dxa"/>
              <w:right w:w="75" w:type="dxa"/>
            </w:tcMar>
            <w:hideMark/>
          </w:tcPr>
          <w:p w14:paraId="1441D66B" w14:textId="77777777" w:rsidR="00D427C7" w:rsidRDefault="00D427C7" w:rsidP="00074127">
            <w:pPr>
              <w:pStyle w:val="ListParagraph"/>
              <w:spacing w:after="0" w:line="240" w:lineRule="auto"/>
              <w:ind w:left="0"/>
              <w:contextualSpacing w:val="0"/>
              <w:rPr>
                <w:rFonts w:ascii="Times New Roman" w:hAnsi="Times New Roman" w:cs="Times New Roman"/>
                <w:sz w:val="24"/>
                <w:szCs w:val="24"/>
              </w:rPr>
            </w:pPr>
            <w:r w:rsidRPr="00B40716">
              <w:rPr>
                <w:rFonts w:ascii="Times New Roman" w:hAnsi="Times New Roman" w:cs="Times New Roman"/>
                <w:sz w:val="24"/>
                <w:szCs w:val="24"/>
              </w:rPr>
              <w:t xml:space="preserve">Hotel and restaurant services </w:t>
            </w:r>
            <w:r>
              <w:rPr>
                <w:rFonts w:ascii="Times New Roman" w:hAnsi="Times New Roman" w:cs="Times New Roman"/>
                <w:sz w:val="24"/>
                <w:szCs w:val="24"/>
              </w:rPr>
              <w:t>(see note 1)</w:t>
            </w:r>
          </w:p>
          <w:p w14:paraId="3CCB7E65" w14:textId="77777777" w:rsidR="00D427C7" w:rsidRPr="00CD1959" w:rsidRDefault="00D427C7" w:rsidP="00074127">
            <w:pPr>
              <w:pStyle w:val="ListParagraph"/>
              <w:spacing w:after="0" w:line="240" w:lineRule="auto"/>
              <w:ind w:left="0"/>
              <w:contextualSpacing w:val="0"/>
              <w:rPr>
                <w:rFonts w:ascii="Times New Roman" w:hAnsi="Times New Roman" w:cs="Times New Roman"/>
                <w:sz w:val="24"/>
                <w:szCs w:val="24"/>
              </w:rPr>
            </w:pPr>
          </w:p>
        </w:tc>
        <w:tc>
          <w:tcPr>
            <w:tcW w:w="1417" w:type="dxa"/>
            <w:tcBorders>
              <w:top w:val="nil"/>
              <w:left w:val="nil"/>
              <w:bottom w:val="nil"/>
              <w:right w:val="nil"/>
            </w:tcBorders>
            <w:shd w:val="clear" w:color="auto" w:fill="FFFFFF"/>
            <w:tcMar>
              <w:top w:w="75" w:type="dxa"/>
              <w:left w:w="75" w:type="dxa"/>
              <w:bottom w:w="0" w:type="dxa"/>
              <w:right w:w="75" w:type="dxa"/>
            </w:tcMar>
            <w:hideMark/>
          </w:tcPr>
          <w:p w14:paraId="65BCB305" w14:textId="77777777" w:rsidR="00D427C7" w:rsidRPr="00CD1959" w:rsidRDefault="00D427C7" w:rsidP="00074127">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64</w:t>
            </w:r>
          </w:p>
        </w:tc>
      </w:tr>
      <w:tr w:rsidR="00D427C7" w:rsidRPr="00CD1959" w14:paraId="6431278D" w14:textId="77777777" w:rsidTr="00FE1EA7">
        <w:tc>
          <w:tcPr>
            <w:tcW w:w="0" w:type="auto"/>
            <w:tcBorders>
              <w:top w:val="nil"/>
              <w:left w:val="nil"/>
              <w:bottom w:val="nil"/>
              <w:right w:val="nil"/>
            </w:tcBorders>
            <w:shd w:val="clear" w:color="auto" w:fill="FFFFFF"/>
            <w:tcMar>
              <w:top w:w="75" w:type="dxa"/>
              <w:left w:w="75" w:type="dxa"/>
              <w:bottom w:w="0" w:type="dxa"/>
              <w:right w:w="75" w:type="dxa"/>
            </w:tcMar>
            <w:hideMark/>
          </w:tcPr>
          <w:p w14:paraId="3330124A" w14:textId="77777777" w:rsidR="00D427C7" w:rsidRPr="00B84007" w:rsidRDefault="00516EFC" w:rsidP="00074127">
            <w:pPr>
              <w:spacing w:after="0" w:line="240" w:lineRule="auto"/>
              <w:rPr>
                <w:rFonts w:ascii="Times New Roman" w:eastAsia="Times New Roman" w:hAnsi="Times New Roman" w:cs="Times New Roman"/>
                <w:sz w:val="24"/>
                <w:szCs w:val="24"/>
                <w:lang w:eastAsia="en-GB"/>
              </w:rPr>
            </w:pPr>
            <w:hyperlink r:id="rId14" w:tooltip="Note.Details" w:history="1">
              <w:r w:rsidR="00D427C7" w:rsidRPr="00951968">
                <w:rPr>
                  <w:rFonts w:ascii="Times New Roman" w:eastAsia="Times New Roman" w:hAnsi="Times New Roman" w:cs="Times New Roman"/>
                  <w:sz w:val="24"/>
                  <w:szCs w:val="24"/>
                  <w:lang w:eastAsia="en-GB"/>
                </w:rPr>
                <w:t>4</w:t>
              </w:r>
            </w:hyperlink>
          </w:p>
        </w:tc>
        <w:tc>
          <w:tcPr>
            <w:tcW w:w="5506" w:type="dxa"/>
            <w:tcBorders>
              <w:top w:val="nil"/>
              <w:left w:val="nil"/>
              <w:bottom w:val="nil"/>
              <w:right w:val="nil"/>
            </w:tcBorders>
            <w:shd w:val="clear" w:color="auto" w:fill="FFFFFF"/>
            <w:tcMar>
              <w:top w:w="75" w:type="dxa"/>
              <w:left w:w="75" w:type="dxa"/>
              <w:bottom w:w="0" w:type="dxa"/>
              <w:right w:w="75" w:type="dxa"/>
            </w:tcMar>
            <w:hideMark/>
          </w:tcPr>
          <w:p w14:paraId="563A6E48" w14:textId="77777777" w:rsidR="00D427C7" w:rsidRDefault="00D427C7" w:rsidP="00074127">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Other land transport services</w:t>
            </w:r>
          </w:p>
          <w:p w14:paraId="1AA5B259" w14:textId="77777777" w:rsidR="00D427C7" w:rsidRPr="00CD1959" w:rsidRDefault="00D427C7" w:rsidP="00074127">
            <w:pPr>
              <w:spacing w:after="0" w:line="240" w:lineRule="auto"/>
              <w:rPr>
                <w:rFonts w:ascii="Times New Roman" w:eastAsia="Times New Roman" w:hAnsi="Times New Roman" w:cs="Times New Roman"/>
                <w:color w:val="333333"/>
                <w:sz w:val="24"/>
                <w:szCs w:val="24"/>
                <w:lang w:eastAsia="en-GB"/>
              </w:rPr>
            </w:pPr>
          </w:p>
        </w:tc>
        <w:tc>
          <w:tcPr>
            <w:tcW w:w="1417" w:type="dxa"/>
            <w:tcBorders>
              <w:top w:val="nil"/>
              <w:left w:val="nil"/>
              <w:bottom w:val="nil"/>
              <w:right w:val="nil"/>
            </w:tcBorders>
            <w:shd w:val="clear" w:color="auto" w:fill="FFFFFF"/>
            <w:noWrap/>
            <w:tcMar>
              <w:top w:w="75" w:type="dxa"/>
              <w:left w:w="75" w:type="dxa"/>
              <w:bottom w:w="0" w:type="dxa"/>
              <w:right w:w="75" w:type="dxa"/>
            </w:tcMar>
            <w:hideMark/>
          </w:tcPr>
          <w:p w14:paraId="61B7D347" w14:textId="77777777" w:rsidR="00D427C7" w:rsidRPr="00CD1959" w:rsidRDefault="00D427C7" w:rsidP="00074127">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712</w:t>
            </w:r>
          </w:p>
        </w:tc>
      </w:tr>
      <w:tr w:rsidR="00D427C7" w:rsidRPr="00CD1959" w14:paraId="4572087B" w14:textId="77777777" w:rsidTr="00FE1EA7">
        <w:tc>
          <w:tcPr>
            <w:tcW w:w="0" w:type="auto"/>
            <w:tcBorders>
              <w:top w:val="nil"/>
              <w:left w:val="nil"/>
              <w:bottom w:val="nil"/>
              <w:right w:val="nil"/>
            </w:tcBorders>
            <w:shd w:val="clear" w:color="auto" w:fill="FFFFFF"/>
            <w:tcMar>
              <w:top w:w="75" w:type="dxa"/>
              <w:left w:w="75" w:type="dxa"/>
              <w:bottom w:w="0" w:type="dxa"/>
              <w:right w:w="75" w:type="dxa"/>
            </w:tcMar>
            <w:hideMark/>
          </w:tcPr>
          <w:p w14:paraId="4CC7477B" w14:textId="77777777" w:rsidR="00D427C7" w:rsidRPr="00B84007" w:rsidRDefault="00516EFC" w:rsidP="00074127">
            <w:pPr>
              <w:spacing w:after="0" w:line="240" w:lineRule="auto"/>
              <w:rPr>
                <w:rFonts w:ascii="Times New Roman" w:eastAsia="Times New Roman" w:hAnsi="Times New Roman" w:cs="Times New Roman"/>
                <w:sz w:val="24"/>
                <w:szCs w:val="24"/>
                <w:lang w:eastAsia="en-GB"/>
              </w:rPr>
            </w:pPr>
            <w:hyperlink r:id="rId15" w:tooltip="Note.Details" w:history="1">
              <w:r w:rsidR="00D427C7" w:rsidRPr="00951968">
                <w:rPr>
                  <w:rFonts w:ascii="Times New Roman" w:eastAsia="Times New Roman" w:hAnsi="Times New Roman" w:cs="Times New Roman"/>
                  <w:sz w:val="24"/>
                  <w:szCs w:val="24"/>
                  <w:lang w:eastAsia="en-GB"/>
                </w:rPr>
                <w:t>5</w:t>
              </w:r>
            </w:hyperlink>
          </w:p>
        </w:tc>
        <w:tc>
          <w:tcPr>
            <w:tcW w:w="5506" w:type="dxa"/>
            <w:tcBorders>
              <w:top w:val="nil"/>
              <w:left w:val="nil"/>
              <w:bottom w:val="nil"/>
              <w:right w:val="nil"/>
            </w:tcBorders>
            <w:shd w:val="clear" w:color="auto" w:fill="FFFFFF"/>
            <w:tcMar>
              <w:top w:w="75" w:type="dxa"/>
              <w:left w:w="75" w:type="dxa"/>
              <w:bottom w:w="0" w:type="dxa"/>
              <w:right w:w="75" w:type="dxa"/>
            </w:tcMar>
            <w:hideMark/>
          </w:tcPr>
          <w:p w14:paraId="140E0BCF" w14:textId="77777777" w:rsidR="00D427C7" w:rsidRDefault="00D427C7" w:rsidP="00074127">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Transport services via pipeline</w:t>
            </w:r>
          </w:p>
          <w:p w14:paraId="79E7BAAB" w14:textId="77777777" w:rsidR="00D427C7" w:rsidRPr="00CD1959" w:rsidRDefault="00D427C7" w:rsidP="00074127">
            <w:pPr>
              <w:spacing w:after="0" w:line="240" w:lineRule="auto"/>
              <w:rPr>
                <w:rFonts w:ascii="Times New Roman" w:eastAsia="Times New Roman" w:hAnsi="Times New Roman" w:cs="Times New Roman"/>
                <w:color w:val="333333"/>
                <w:sz w:val="24"/>
                <w:szCs w:val="24"/>
                <w:lang w:eastAsia="en-GB"/>
              </w:rPr>
            </w:pPr>
          </w:p>
        </w:tc>
        <w:tc>
          <w:tcPr>
            <w:tcW w:w="1417" w:type="dxa"/>
            <w:tcBorders>
              <w:top w:val="nil"/>
              <w:left w:val="nil"/>
              <w:bottom w:val="nil"/>
              <w:right w:val="nil"/>
            </w:tcBorders>
            <w:shd w:val="clear" w:color="auto" w:fill="FFFFFF"/>
            <w:noWrap/>
            <w:tcMar>
              <w:top w:w="75" w:type="dxa"/>
              <w:left w:w="75" w:type="dxa"/>
              <w:bottom w:w="0" w:type="dxa"/>
              <w:right w:w="75" w:type="dxa"/>
            </w:tcMar>
            <w:hideMark/>
          </w:tcPr>
          <w:p w14:paraId="49F13459" w14:textId="77777777" w:rsidR="00D427C7" w:rsidRPr="00CD1959" w:rsidRDefault="00D427C7" w:rsidP="00074127">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713</w:t>
            </w:r>
          </w:p>
        </w:tc>
      </w:tr>
      <w:tr w:rsidR="00D427C7" w:rsidRPr="00CD1959" w14:paraId="32602C69" w14:textId="77777777" w:rsidTr="00FE1EA7">
        <w:tc>
          <w:tcPr>
            <w:tcW w:w="0" w:type="auto"/>
            <w:tcBorders>
              <w:top w:val="nil"/>
              <w:left w:val="nil"/>
              <w:bottom w:val="nil"/>
              <w:right w:val="nil"/>
            </w:tcBorders>
            <w:shd w:val="clear" w:color="auto" w:fill="FFFFFF"/>
            <w:tcMar>
              <w:top w:w="75" w:type="dxa"/>
              <w:left w:w="75" w:type="dxa"/>
              <w:bottom w:w="0" w:type="dxa"/>
              <w:right w:w="75" w:type="dxa"/>
            </w:tcMar>
            <w:hideMark/>
          </w:tcPr>
          <w:p w14:paraId="42BC41D5" w14:textId="77777777" w:rsidR="00D427C7" w:rsidRPr="00B84007" w:rsidRDefault="00516EFC" w:rsidP="00074127">
            <w:pPr>
              <w:spacing w:after="0" w:line="240" w:lineRule="auto"/>
              <w:rPr>
                <w:rFonts w:ascii="Times New Roman" w:eastAsia="Times New Roman" w:hAnsi="Times New Roman" w:cs="Times New Roman"/>
                <w:sz w:val="24"/>
                <w:szCs w:val="24"/>
                <w:lang w:eastAsia="en-GB"/>
              </w:rPr>
            </w:pPr>
            <w:hyperlink r:id="rId16" w:tooltip="Note.Details" w:history="1">
              <w:r w:rsidR="00D427C7" w:rsidRPr="00951968">
                <w:rPr>
                  <w:rFonts w:ascii="Times New Roman" w:eastAsia="Times New Roman" w:hAnsi="Times New Roman" w:cs="Times New Roman"/>
                  <w:sz w:val="24"/>
                  <w:szCs w:val="24"/>
                  <w:lang w:eastAsia="en-GB"/>
                </w:rPr>
                <w:t>6</w:t>
              </w:r>
            </w:hyperlink>
          </w:p>
        </w:tc>
        <w:tc>
          <w:tcPr>
            <w:tcW w:w="5506" w:type="dxa"/>
            <w:tcBorders>
              <w:top w:val="nil"/>
              <w:left w:val="nil"/>
              <w:bottom w:val="nil"/>
              <w:right w:val="nil"/>
            </w:tcBorders>
            <w:shd w:val="clear" w:color="auto" w:fill="FFFFFF"/>
            <w:tcMar>
              <w:top w:w="75" w:type="dxa"/>
              <w:left w:w="75" w:type="dxa"/>
              <w:bottom w:w="0" w:type="dxa"/>
              <w:right w:w="75" w:type="dxa"/>
            </w:tcMar>
            <w:hideMark/>
          </w:tcPr>
          <w:p w14:paraId="4B36587A" w14:textId="77777777" w:rsidR="00D427C7" w:rsidRDefault="00D427C7" w:rsidP="00074127">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Air transport services of passengers and freight</w:t>
            </w:r>
          </w:p>
          <w:p w14:paraId="7EED20D3" w14:textId="77777777" w:rsidR="00D427C7" w:rsidRPr="00CD1959" w:rsidRDefault="00D427C7" w:rsidP="00074127">
            <w:pPr>
              <w:spacing w:after="0" w:line="240" w:lineRule="auto"/>
              <w:rPr>
                <w:rFonts w:ascii="Times New Roman" w:eastAsia="Times New Roman" w:hAnsi="Times New Roman" w:cs="Times New Roman"/>
                <w:color w:val="333333"/>
                <w:sz w:val="24"/>
                <w:szCs w:val="24"/>
                <w:lang w:eastAsia="en-GB"/>
              </w:rPr>
            </w:pPr>
          </w:p>
        </w:tc>
        <w:tc>
          <w:tcPr>
            <w:tcW w:w="1417" w:type="dxa"/>
            <w:tcBorders>
              <w:top w:val="nil"/>
              <w:left w:val="nil"/>
              <w:bottom w:val="nil"/>
              <w:right w:val="nil"/>
            </w:tcBorders>
            <w:shd w:val="clear" w:color="auto" w:fill="FFFFFF"/>
            <w:noWrap/>
            <w:tcMar>
              <w:top w:w="75" w:type="dxa"/>
              <w:left w:w="75" w:type="dxa"/>
              <w:bottom w:w="0" w:type="dxa"/>
              <w:right w:w="75" w:type="dxa"/>
            </w:tcMar>
            <w:hideMark/>
          </w:tcPr>
          <w:p w14:paraId="6A113D0E" w14:textId="77777777" w:rsidR="00D427C7" w:rsidRPr="00CD1959" w:rsidRDefault="00D427C7" w:rsidP="00074127">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73</w:t>
            </w:r>
          </w:p>
        </w:tc>
      </w:tr>
      <w:tr w:rsidR="00D427C7" w:rsidRPr="00CD1959" w14:paraId="74CF5AD4" w14:textId="77777777" w:rsidTr="00FE1EA7">
        <w:tc>
          <w:tcPr>
            <w:tcW w:w="0" w:type="auto"/>
            <w:tcBorders>
              <w:top w:val="nil"/>
              <w:left w:val="nil"/>
              <w:bottom w:val="nil"/>
              <w:right w:val="nil"/>
            </w:tcBorders>
            <w:shd w:val="clear" w:color="auto" w:fill="FFFFFF"/>
            <w:tcMar>
              <w:top w:w="75" w:type="dxa"/>
              <w:left w:w="75" w:type="dxa"/>
              <w:bottom w:w="0" w:type="dxa"/>
              <w:right w:w="75" w:type="dxa"/>
            </w:tcMar>
            <w:hideMark/>
          </w:tcPr>
          <w:p w14:paraId="2E948852" w14:textId="77777777" w:rsidR="00D427C7" w:rsidRPr="00B84007" w:rsidRDefault="00D427C7" w:rsidP="00074127">
            <w:pPr>
              <w:spacing w:after="0" w:line="240" w:lineRule="auto"/>
              <w:rPr>
                <w:rFonts w:ascii="Times New Roman" w:eastAsia="Times New Roman" w:hAnsi="Times New Roman" w:cs="Times New Roman"/>
                <w:sz w:val="24"/>
                <w:szCs w:val="24"/>
                <w:lang w:eastAsia="en-GB"/>
              </w:rPr>
            </w:pPr>
            <w:r w:rsidRPr="00B84007">
              <w:rPr>
                <w:rFonts w:ascii="Times New Roman" w:eastAsia="Times New Roman" w:hAnsi="Times New Roman" w:cs="Times New Roman"/>
                <w:sz w:val="24"/>
                <w:szCs w:val="24"/>
                <w:lang w:eastAsia="en-GB"/>
              </w:rPr>
              <w:t>7.</w:t>
            </w:r>
          </w:p>
        </w:tc>
        <w:tc>
          <w:tcPr>
            <w:tcW w:w="5506" w:type="dxa"/>
            <w:tcBorders>
              <w:top w:val="nil"/>
              <w:left w:val="nil"/>
              <w:bottom w:val="nil"/>
              <w:right w:val="nil"/>
            </w:tcBorders>
            <w:shd w:val="clear" w:color="auto" w:fill="FFFFFF"/>
            <w:tcMar>
              <w:top w:w="75" w:type="dxa"/>
              <w:left w:w="75" w:type="dxa"/>
              <w:bottom w:w="0" w:type="dxa"/>
              <w:right w:w="75" w:type="dxa"/>
            </w:tcMar>
            <w:hideMark/>
          </w:tcPr>
          <w:p w14:paraId="133E72E8" w14:textId="77777777" w:rsidR="00D427C7" w:rsidRDefault="00D427C7" w:rsidP="00074127">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Postal services</w:t>
            </w:r>
            <w:r>
              <w:rPr>
                <w:rFonts w:ascii="Times New Roman" w:eastAsia="Times New Roman" w:hAnsi="Times New Roman" w:cs="Times New Roman"/>
                <w:color w:val="333333"/>
                <w:sz w:val="24"/>
                <w:szCs w:val="24"/>
                <w:lang w:eastAsia="en-GB"/>
              </w:rPr>
              <w:t xml:space="preserve"> (see note 1)</w:t>
            </w:r>
          </w:p>
          <w:p w14:paraId="5DCADBD6" w14:textId="77777777" w:rsidR="00D427C7" w:rsidRPr="00CD1959" w:rsidRDefault="00D427C7" w:rsidP="00074127">
            <w:pPr>
              <w:spacing w:after="0" w:line="240" w:lineRule="auto"/>
              <w:rPr>
                <w:rFonts w:ascii="Times New Roman" w:eastAsia="Times New Roman" w:hAnsi="Times New Roman" w:cs="Times New Roman"/>
                <w:color w:val="333333"/>
                <w:sz w:val="24"/>
                <w:szCs w:val="24"/>
                <w:lang w:eastAsia="en-GB"/>
              </w:rPr>
            </w:pPr>
          </w:p>
        </w:tc>
        <w:tc>
          <w:tcPr>
            <w:tcW w:w="1417" w:type="dxa"/>
            <w:tcBorders>
              <w:top w:val="nil"/>
              <w:left w:val="nil"/>
              <w:bottom w:val="nil"/>
              <w:right w:val="nil"/>
            </w:tcBorders>
            <w:shd w:val="clear" w:color="auto" w:fill="FFFFFF"/>
            <w:noWrap/>
            <w:tcMar>
              <w:top w:w="75" w:type="dxa"/>
              <w:left w:w="75" w:type="dxa"/>
              <w:bottom w:w="0" w:type="dxa"/>
              <w:right w:w="75" w:type="dxa"/>
            </w:tcMar>
            <w:hideMark/>
          </w:tcPr>
          <w:p w14:paraId="4A608B5D" w14:textId="77777777" w:rsidR="00D427C7" w:rsidRPr="00CD1959" w:rsidRDefault="00D427C7" w:rsidP="00074127">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7511</w:t>
            </w:r>
          </w:p>
        </w:tc>
      </w:tr>
      <w:tr w:rsidR="00D427C7" w:rsidRPr="00CD1959" w14:paraId="73B58398" w14:textId="77777777" w:rsidTr="00FE1EA7">
        <w:tc>
          <w:tcPr>
            <w:tcW w:w="0" w:type="auto"/>
            <w:tcBorders>
              <w:top w:val="nil"/>
              <w:left w:val="nil"/>
              <w:bottom w:val="nil"/>
              <w:right w:val="nil"/>
            </w:tcBorders>
            <w:shd w:val="clear" w:color="auto" w:fill="FFFFFF"/>
            <w:tcMar>
              <w:top w:w="75" w:type="dxa"/>
              <w:left w:w="75" w:type="dxa"/>
              <w:bottom w:w="0" w:type="dxa"/>
              <w:right w:w="75" w:type="dxa"/>
            </w:tcMar>
            <w:hideMark/>
          </w:tcPr>
          <w:p w14:paraId="51DC745F" w14:textId="77777777" w:rsidR="00D427C7" w:rsidRPr="00B84007" w:rsidRDefault="00516EFC" w:rsidP="00074127">
            <w:pPr>
              <w:spacing w:after="0" w:line="240" w:lineRule="auto"/>
              <w:rPr>
                <w:rFonts w:ascii="Times New Roman" w:eastAsia="Times New Roman" w:hAnsi="Times New Roman" w:cs="Times New Roman"/>
                <w:sz w:val="24"/>
                <w:szCs w:val="24"/>
                <w:lang w:eastAsia="en-GB"/>
              </w:rPr>
            </w:pPr>
            <w:hyperlink r:id="rId17" w:tooltip="Note.Details" w:history="1">
              <w:r w:rsidR="00D427C7" w:rsidRPr="00951968">
                <w:rPr>
                  <w:rFonts w:ascii="Times New Roman" w:eastAsia="Times New Roman" w:hAnsi="Times New Roman" w:cs="Times New Roman"/>
                  <w:sz w:val="24"/>
                  <w:szCs w:val="24"/>
                  <w:lang w:eastAsia="en-GB"/>
                </w:rPr>
                <w:t>8.</w:t>
              </w:r>
            </w:hyperlink>
          </w:p>
        </w:tc>
        <w:tc>
          <w:tcPr>
            <w:tcW w:w="5506" w:type="dxa"/>
            <w:tcBorders>
              <w:top w:val="nil"/>
              <w:left w:val="nil"/>
              <w:bottom w:val="nil"/>
              <w:right w:val="nil"/>
            </w:tcBorders>
            <w:shd w:val="clear" w:color="auto" w:fill="FFFFFF"/>
            <w:tcMar>
              <w:top w:w="75" w:type="dxa"/>
              <w:left w:w="75" w:type="dxa"/>
              <w:bottom w:w="0" w:type="dxa"/>
              <w:right w:w="75" w:type="dxa"/>
            </w:tcMar>
            <w:hideMark/>
          </w:tcPr>
          <w:p w14:paraId="11693602" w14:textId="77777777" w:rsidR="00D427C7" w:rsidRDefault="00D427C7" w:rsidP="00074127">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Courier services</w:t>
            </w:r>
          </w:p>
          <w:p w14:paraId="0C49A7DF" w14:textId="77777777" w:rsidR="00D427C7" w:rsidRPr="00CD1959" w:rsidRDefault="00D427C7" w:rsidP="00074127">
            <w:pPr>
              <w:spacing w:after="0" w:line="240" w:lineRule="auto"/>
              <w:rPr>
                <w:rFonts w:ascii="Times New Roman" w:eastAsia="Times New Roman" w:hAnsi="Times New Roman" w:cs="Times New Roman"/>
                <w:color w:val="333333"/>
                <w:sz w:val="24"/>
                <w:szCs w:val="24"/>
                <w:lang w:eastAsia="en-GB"/>
              </w:rPr>
            </w:pPr>
          </w:p>
        </w:tc>
        <w:tc>
          <w:tcPr>
            <w:tcW w:w="1417" w:type="dxa"/>
            <w:tcBorders>
              <w:top w:val="nil"/>
              <w:left w:val="nil"/>
              <w:bottom w:val="nil"/>
              <w:right w:val="nil"/>
            </w:tcBorders>
            <w:shd w:val="clear" w:color="auto" w:fill="FFFFFF"/>
            <w:noWrap/>
            <w:tcMar>
              <w:top w:w="75" w:type="dxa"/>
              <w:left w:w="75" w:type="dxa"/>
              <w:bottom w:w="0" w:type="dxa"/>
              <w:right w:w="75" w:type="dxa"/>
            </w:tcMar>
            <w:hideMark/>
          </w:tcPr>
          <w:p w14:paraId="00B9D1E2" w14:textId="77777777" w:rsidR="00D427C7" w:rsidRPr="00CD1959" w:rsidRDefault="00D427C7" w:rsidP="00074127">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7512</w:t>
            </w:r>
          </w:p>
        </w:tc>
      </w:tr>
      <w:tr w:rsidR="00D427C7" w:rsidRPr="00B40716" w14:paraId="1AA8AC4E"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15865CC7" w14:textId="77777777" w:rsidR="00D427C7" w:rsidRPr="00B84007" w:rsidRDefault="00D427C7" w:rsidP="00074127">
            <w:pPr>
              <w:spacing w:after="0" w:line="240" w:lineRule="auto"/>
              <w:rPr>
                <w:rFonts w:ascii="Times New Roman" w:eastAsia="Times New Roman" w:hAnsi="Times New Roman" w:cs="Times New Roman"/>
                <w:sz w:val="24"/>
                <w:szCs w:val="24"/>
                <w:lang w:eastAsia="en-GB"/>
              </w:rPr>
            </w:pPr>
            <w:r w:rsidRPr="00B84007">
              <w:rPr>
                <w:rFonts w:ascii="Times New Roman" w:eastAsia="Times New Roman" w:hAnsi="Times New Roman" w:cs="Times New Roman"/>
                <w:sz w:val="24"/>
                <w:szCs w:val="24"/>
                <w:lang w:eastAsia="en-GB"/>
              </w:rPr>
              <w:t>9.</w:t>
            </w:r>
          </w:p>
        </w:tc>
        <w:tc>
          <w:tcPr>
            <w:tcW w:w="5506" w:type="dxa"/>
            <w:tcBorders>
              <w:top w:val="nil"/>
              <w:left w:val="nil"/>
              <w:bottom w:val="nil"/>
              <w:right w:val="nil"/>
            </w:tcBorders>
            <w:shd w:val="clear" w:color="auto" w:fill="FFFFFF"/>
            <w:tcMar>
              <w:top w:w="75" w:type="dxa"/>
              <w:left w:w="75" w:type="dxa"/>
              <w:bottom w:w="0" w:type="dxa"/>
              <w:right w:w="75" w:type="dxa"/>
            </w:tcMar>
          </w:tcPr>
          <w:p w14:paraId="5EA1F55D" w14:textId="060A3E5D" w:rsidR="00D427C7" w:rsidRPr="00B40716" w:rsidRDefault="00D427C7" w:rsidP="00074127">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 xml:space="preserve">Telecommunications </w:t>
            </w:r>
            <w:r w:rsidR="00FE6AE0">
              <w:rPr>
                <w:rFonts w:ascii="Times New Roman" w:eastAsia="Times New Roman" w:hAnsi="Times New Roman" w:cs="Times New Roman"/>
                <w:color w:val="333333"/>
                <w:sz w:val="24"/>
                <w:szCs w:val="24"/>
                <w:lang w:eastAsia="en-GB"/>
              </w:rPr>
              <w:t xml:space="preserve">and related </w:t>
            </w:r>
            <w:r w:rsidRPr="00B40716">
              <w:rPr>
                <w:rFonts w:ascii="Times New Roman" w:eastAsia="Times New Roman" w:hAnsi="Times New Roman" w:cs="Times New Roman"/>
                <w:color w:val="333333"/>
                <w:sz w:val="24"/>
                <w:szCs w:val="24"/>
                <w:lang w:eastAsia="en-GB"/>
              </w:rPr>
              <w:t>services</w:t>
            </w:r>
          </w:p>
        </w:tc>
        <w:tc>
          <w:tcPr>
            <w:tcW w:w="1417" w:type="dxa"/>
            <w:tcBorders>
              <w:top w:val="nil"/>
              <w:left w:val="nil"/>
              <w:bottom w:val="nil"/>
              <w:right w:val="nil"/>
            </w:tcBorders>
            <w:shd w:val="clear" w:color="auto" w:fill="FFFFFF"/>
            <w:noWrap/>
            <w:tcMar>
              <w:top w:w="75" w:type="dxa"/>
              <w:left w:w="75" w:type="dxa"/>
              <w:bottom w:w="0" w:type="dxa"/>
              <w:right w:w="75" w:type="dxa"/>
            </w:tcMar>
          </w:tcPr>
          <w:p w14:paraId="064EDE09" w14:textId="74FC8741" w:rsidR="00D427C7" w:rsidRPr="00B40716" w:rsidRDefault="00D427C7" w:rsidP="00074127">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752</w:t>
            </w:r>
            <w:r w:rsidR="00FE6AE0">
              <w:rPr>
                <w:rFonts w:ascii="Times New Roman" w:eastAsia="Times New Roman" w:hAnsi="Times New Roman" w:cs="Times New Roman"/>
                <w:color w:val="333333"/>
                <w:sz w:val="24"/>
                <w:szCs w:val="24"/>
                <w:lang w:eastAsia="en-GB"/>
              </w:rPr>
              <w:t>, 754</w:t>
            </w:r>
          </w:p>
        </w:tc>
      </w:tr>
      <w:tr w:rsidR="00D427C7" w:rsidRPr="00B40716" w14:paraId="153D530E"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194539E1" w14:textId="6E2CD946" w:rsidR="00D427C7" w:rsidRPr="00B84007" w:rsidRDefault="00D427C7" w:rsidP="00074127">
            <w:pPr>
              <w:spacing w:after="0" w:line="240" w:lineRule="auto"/>
              <w:rPr>
                <w:rFonts w:ascii="Times New Roman" w:eastAsia="Times New Roman" w:hAnsi="Times New Roman" w:cs="Times New Roman"/>
                <w:sz w:val="24"/>
                <w:szCs w:val="24"/>
                <w:lang w:eastAsia="en-GB"/>
              </w:rPr>
            </w:pPr>
            <w:r w:rsidRPr="00B84007">
              <w:rPr>
                <w:rFonts w:ascii="Times New Roman" w:eastAsia="Times New Roman" w:hAnsi="Times New Roman" w:cs="Times New Roman"/>
                <w:sz w:val="24"/>
                <w:szCs w:val="24"/>
                <w:lang w:eastAsia="en-GB"/>
              </w:rPr>
              <w:t>1</w:t>
            </w:r>
            <w:r w:rsidR="00FE6AE0">
              <w:rPr>
                <w:rFonts w:ascii="Times New Roman" w:eastAsia="Times New Roman" w:hAnsi="Times New Roman" w:cs="Times New Roman"/>
                <w:sz w:val="24"/>
                <w:szCs w:val="24"/>
                <w:lang w:eastAsia="en-GB"/>
              </w:rPr>
              <w:t>0</w:t>
            </w:r>
            <w:r w:rsidRPr="00B84007">
              <w:rPr>
                <w:rFonts w:ascii="Times New Roman" w:eastAsia="Times New Roman" w:hAnsi="Times New Roman" w:cs="Times New Roman"/>
                <w:sz w:val="24"/>
                <w:szCs w:val="24"/>
                <w:lang w:eastAsia="en-GB"/>
              </w:rPr>
              <w:t>.</w:t>
            </w:r>
          </w:p>
        </w:tc>
        <w:tc>
          <w:tcPr>
            <w:tcW w:w="5506" w:type="dxa"/>
            <w:tcBorders>
              <w:top w:val="nil"/>
              <w:left w:val="nil"/>
              <w:bottom w:val="nil"/>
              <w:right w:val="nil"/>
            </w:tcBorders>
            <w:shd w:val="clear" w:color="auto" w:fill="FFFFFF"/>
            <w:tcMar>
              <w:top w:w="75" w:type="dxa"/>
              <w:left w:w="75" w:type="dxa"/>
              <w:bottom w:w="0" w:type="dxa"/>
              <w:right w:w="75" w:type="dxa"/>
            </w:tcMar>
          </w:tcPr>
          <w:p w14:paraId="582BB0B0" w14:textId="4F6AF5C9" w:rsidR="00D427C7" w:rsidRPr="00B40716" w:rsidRDefault="00D427C7" w:rsidP="00074127">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Financial services</w:t>
            </w:r>
          </w:p>
        </w:tc>
        <w:tc>
          <w:tcPr>
            <w:tcW w:w="1417" w:type="dxa"/>
            <w:tcBorders>
              <w:top w:val="nil"/>
              <w:left w:val="nil"/>
              <w:bottom w:val="nil"/>
              <w:right w:val="nil"/>
            </w:tcBorders>
            <w:shd w:val="clear" w:color="auto" w:fill="FFFFFF"/>
            <w:noWrap/>
            <w:tcMar>
              <w:top w:w="75" w:type="dxa"/>
              <w:left w:w="75" w:type="dxa"/>
              <w:bottom w:w="0" w:type="dxa"/>
              <w:right w:w="75" w:type="dxa"/>
            </w:tcMar>
          </w:tcPr>
          <w:p w14:paraId="1F2623EF" w14:textId="4231E5FC" w:rsidR="00D427C7" w:rsidRPr="00B40716" w:rsidRDefault="002465B0" w:rsidP="00074127">
            <w:pPr>
              <w:spacing w:after="0" w:line="240" w:lineRule="auto"/>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e</w:t>
            </w:r>
            <w:r w:rsidR="00D427C7" w:rsidRPr="00B40716">
              <w:rPr>
                <w:rFonts w:ascii="Times New Roman" w:eastAsia="Times New Roman" w:hAnsi="Times New Roman" w:cs="Times New Roman"/>
                <w:color w:val="333333"/>
                <w:sz w:val="24"/>
                <w:szCs w:val="24"/>
                <w:lang w:eastAsia="en-GB"/>
              </w:rPr>
              <w:t>x 81</w:t>
            </w:r>
          </w:p>
        </w:tc>
      </w:tr>
      <w:tr w:rsidR="002465B0" w:rsidRPr="00B40716" w14:paraId="79BF2232"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50734AB7" w14:textId="0CC6C1C2" w:rsidR="002465B0" w:rsidRPr="00B84007" w:rsidRDefault="004B392F" w:rsidP="00FE1EA7">
            <w:pPr>
              <w:spacing w:after="0" w:line="240" w:lineRule="auto"/>
              <w:jc w:val="center"/>
              <w:rPr>
                <w:rFonts w:ascii="Times New Roman" w:eastAsia="Times New Roman" w:hAnsi="Times New Roman" w:cs="Times New Roman"/>
                <w:sz w:val="24"/>
                <w:szCs w:val="24"/>
                <w:lang w:eastAsia="en-GB"/>
              </w:rPr>
            </w:pPr>
            <w:r w:rsidRPr="00B84007">
              <w:rPr>
                <w:rFonts w:ascii="Times New Roman" w:eastAsia="Times New Roman" w:hAnsi="Times New Roman" w:cs="Times New Roman"/>
                <w:sz w:val="24"/>
                <w:szCs w:val="24"/>
                <w:lang w:eastAsia="en-GB"/>
              </w:rPr>
              <w:t>a.</w:t>
            </w:r>
          </w:p>
        </w:tc>
        <w:tc>
          <w:tcPr>
            <w:tcW w:w="5506" w:type="dxa"/>
            <w:tcBorders>
              <w:top w:val="nil"/>
              <w:left w:val="nil"/>
              <w:bottom w:val="nil"/>
              <w:right w:val="nil"/>
            </w:tcBorders>
            <w:shd w:val="clear" w:color="auto" w:fill="FFFFFF"/>
            <w:tcMar>
              <w:top w:w="75" w:type="dxa"/>
              <w:left w:w="75" w:type="dxa"/>
              <w:bottom w:w="0" w:type="dxa"/>
              <w:right w:w="75" w:type="dxa"/>
            </w:tcMar>
          </w:tcPr>
          <w:p w14:paraId="7206356E" w14:textId="55A8A903" w:rsidR="002465B0" w:rsidRPr="00B40716" w:rsidRDefault="002465B0" w:rsidP="00074127">
            <w:pPr>
              <w:spacing w:after="0" w:line="240" w:lineRule="auto"/>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Insurance services</w:t>
            </w:r>
          </w:p>
        </w:tc>
        <w:tc>
          <w:tcPr>
            <w:tcW w:w="1417" w:type="dxa"/>
            <w:tcBorders>
              <w:top w:val="nil"/>
              <w:left w:val="nil"/>
              <w:bottom w:val="nil"/>
              <w:right w:val="nil"/>
            </w:tcBorders>
            <w:shd w:val="clear" w:color="auto" w:fill="FFFFFF"/>
            <w:noWrap/>
            <w:tcMar>
              <w:top w:w="75" w:type="dxa"/>
              <w:left w:w="75" w:type="dxa"/>
              <w:bottom w:w="0" w:type="dxa"/>
              <w:right w:w="75" w:type="dxa"/>
            </w:tcMar>
          </w:tcPr>
          <w:p w14:paraId="733CACD3" w14:textId="7480CB3D" w:rsidR="002465B0" w:rsidRDefault="002465B0" w:rsidP="00074127">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812, 814</w:t>
            </w:r>
          </w:p>
        </w:tc>
      </w:tr>
      <w:tr w:rsidR="002465B0" w:rsidRPr="00B40716" w14:paraId="106DD5DB"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425E784A" w14:textId="72515A58" w:rsidR="002465B0" w:rsidRPr="00B84007" w:rsidRDefault="004B392F" w:rsidP="00FE1EA7">
            <w:pPr>
              <w:spacing w:after="0" w:line="240" w:lineRule="auto"/>
              <w:jc w:val="center"/>
              <w:rPr>
                <w:rFonts w:ascii="Times New Roman" w:eastAsia="Times New Roman" w:hAnsi="Times New Roman" w:cs="Times New Roman"/>
                <w:sz w:val="24"/>
                <w:szCs w:val="24"/>
                <w:lang w:eastAsia="en-GB"/>
              </w:rPr>
            </w:pPr>
            <w:r w:rsidRPr="00B84007">
              <w:rPr>
                <w:rFonts w:ascii="Times New Roman" w:eastAsia="Times New Roman" w:hAnsi="Times New Roman" w:cs="Times New Roman"/>
                <w:sz w:val="24"/>
                <w:szCs w:val="24"/>
                <w:lang w:eastAsia="en-GB"/>
              </w:rPr>
              <w:t>b.</w:t>
            </w:r>
          </w:p>
        </w:tc>
        <w:tc>
          <w:tcPr>
            <w:tcW w:w="5506" w:type="dxa"/>
            <w:tcBorders>
              <w:top w:val="nil"/>
              <w:left w:val="nil"/>
              <w:bottom w:val="nil"/>
              <w:right w:val="nil"/>
            </w:tcBorders>
            <w:shd w:val="clear" w:color="auto" w:fill="FFFFFF"/>
            <w:tcMar>
              <w:top w:w="75" w:type="dxa"/>
              <w:left w:w="75" w:type="dxa"/>
              <w:bottom w:w="0" w:type="dxa"/>
              <w:right w:w="75" w:type="dxa"/>
            </w:tcMar>
          </w:tcPr>
          <w:p w14:paraId="3D399490" w14:textId="36410417"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Banking and investment services</w:t>
            </w:r>
            <w:r>
              <w:rPr>
                <w:rStyle w:val="FootnoteReference"/>
                <w:rFonts w:ascii="Times New Roman" w:hAnsi="Times New Roman" w:cs="Times New Roman"/>
                <w:sz w:val="24"/>
                <w:szCs w:val="24"/>
              </w:rPr>
              <w:footnoteReference w:id="8"/>
            </w:r>
          </w:p>
        </w:tc>
        <w:tc>
          <w:tcPr>
            <w:tcW w:w="1417" w:type="dxa"/>
            <w:tcBorders>
              <w:top w:val="nil"/>
              <w:left w:val="nil"/>
              <w:bottom w:val="nil"/>
              <w:right w:val="nil"/>
            </w:tcBorders>
            <w:shd w:val="clear" w:color="auto" w:fill="FFFFFF"/>
            <w:noWrap/>
            <w:tcMar>
              <w:top w:w="75" w:type="dxa"/>
              <w:left w:w="75" w:type="dxa"/>
              <w:bottom w:w="0" w:type="dxa"/>
              <w:right w:w="75" w:type="dxa"/>
            </w:tcMar>
          </w:tcPr>
          <w:p w14:paraId="65051E72" w14:textId="77777777" w:rsidR="002465B0" w:rsidRDefault="002465B0" w:rsidP="002465B0">
            <w:pPr>
              <w:spacing w:after="0" w:line="240" w:lineRule="auto"/>
              <w:rPr>
                <w:rFonts w:ascii="Times New Roman" w:eastAsia="Times New Roman" w:hAnsi="Times New Roman" w:cs="Times New Roman"/>
                <w:color w:val="333333"/>
                <w:sz w:val="24"/>
                <w:szCs w:val="24"/>
                <w:lang w:eastAsia="en-GB"/>
              </w:rPr>
            </w:pPr>
          </w:p>
        </w:tc>
      </w:tr>
      <w:tr w:rsidR="002465B0" w:rsidRPr="00CD1959" w14:paraId="177E2347"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6CA801A5" w14:textId="7264F114" w:rsidR="002465B0" w:rsidRPr="00FE1EA7" w:rsidRDefault="002465B0" w:rsidP="002465B0">
            <w:pPr>
              <w:spacing w:after="0" w:line="240" w:lineRule="auto"/>
              <w:rPr>
                <w:rFonts w:ascii="Times New Roman" w:hAnsi="Times New Roman" w:cs="Times New Roman"/>
                <w:sz w:val="24"/>
                <w:szCs w:val="24"/>
              </w:rPr>
            </w:pPr>
            <w:r w:rsidRPr="00FE1EA7">
              <w:rPr>
                <w:rFonts w:ascii="Times New Roman" w:hAnsi="Times New Roman" w:cs="Times New Roman"/>
                <w:sz w:val="24"/>
                <w:szCs w:val="24"/>
              </w:rPr>
              <w:t>1</w:t>
            </w:r>
            <w:r w:rsidR="00FE6AE0">
              <w:rPr>
                <w:rFonts w:ascii="Times New Roman" w:hAnsi="Times New Roman" w:cs="Times New Roman"/>
                <w:sz w:val="24"/>
                <w:szCs w:val="24"/>
              </w:rPr>
              <w:t>1</w:t>
            </w:r>
            <w:r w:rsidRPr="00FE1EA7">
              <w:rPr>
                <w:rFonts w:ascii="Times New Roman" w:hAnsi="Times New Roman" w:cs="Times New Roman"/>
                <w:sz w:val="24"/>
                <w:szCs w:val="24"/>
              </w:rPr>
              <w:t>.</w:t>
            </w:r>
          </w:p>
        </w:tc>
        <w:tc>
          <w:tcPr>
            <w:tcW w:w="5506" w:type="dxa"/>
            <w:tcBorders>
              <w:top w:val="nil"/>
              <w:left w:val="nil"/>
              <w:bottom w:val="nil"/>
              <w:right w:val="nil"/>
            </w:tcBorders>
            <w:shd w:val="clear" w:color="auto" w:fill="FFFFFF"/>
            <w:tcMar>
              <w:top w:w="75" w:type="dxa"/>
              <w:left w:w="75" w:type="dxa"/>
              <w:bottom w:w="0" w:type="dxa"/>
              <w:right w:w="75" w:type="dxa"/>
            </w:tcMar>
          </w:tcPr>
          <w:p w14:paraId="045414AD"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Real estate services on a fee or contract basis</w:t>
            </w:r>
          </w:p>
        </w:tc>
        <w:tc>
          <w:tcPr>
            <w:tcW w:w="1417" w:type="dxa"/>
            <w:tcBorders>
              <w:top w:val="nil"/>
              <w:left w:val="nil"/>
              <w:bottom w:val="nil"/>
              <w:right w:val="nil"/>
            </w:tcBorders>
            <w:shd w:val="clear" w:color="auto" w:fill="FFFFFF"/>
            <w:noWrap/>
            <w:tcMar>
              <w:top w:w="75" w:type="dxa"/>
              <w:left w:w="75" w:type="dxa"/>
              <w:bottom w:w="0" w:type="dxa"/>
              <w:right w:w="75" w:type="dxa"/>
            </w:tcMar>
          </w:tcPr>
          <w:p w14:paraId="28A9DC88"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8220</w:t>
            </w:r>
          </w:p>
        </w:tc>
      </w:tr>
      <w:tr w:rsidR="002465B0" w:rsidRPr="00CD1959" w14:paraId="709EB46F" w14:textId="77777777" w:rsidTr="00FE1EA7">
        <w:tc>
          <w:tcPr>
            <w:tcW w:w="0" w:type="auto"/>
            <w:tcBorders>
              <w:top w:val="nil"/>
              <w:left w:val="nil"/>
              <w:bottom w:val="nil"/>
              <w:right w:val="nil"/>
            </w:tcBorders>
            <w:shd w:val="clear" w:color="auto" w:fill="FFFFFF"/>
            <w:tcMar>
              <w:top w:w="75" w:type="dxa"/>
              <w:left w:w="75" w:type="dxa"/>
              <w:bottom w:w="0" w:type="dxa"/>
              <w:right w:w="75" w:type="dxa"/>
            </w:tcMar>
            <w:hideMark/>
          </w:tcPr>
          <w:p w14:paraId="5D1C1469" w14:textId="5E9BD2C2" w:rsidR="002465B0" w:rsidRPr="00B84007" w:rsidRDefault="00516EFC" w:rsidP="002465B0">
            <w:pPr>
              <w:spacing w:after="0" w:line="240" w:lineRule="auto"/>
              <w:rPr>
                <w:rFonts w:ascii="Times New Roman" w:eastAsia="Times New Roman" w:hAnsi="Times New Roman" w:cs="Times New Roman"/>
                <w:sz w:val="24"/>
                <w:szCs w:val="24"/>
                <w:lang w:eastAsia="en-GB"/>
              </w:rPr>
            </w:pPr>
            <w:hyperlink r:id="rId18" w:tooltip="Note.Details" w:history="1">
              <w:r w:rsidR="00FE6AE0">
                <w:rPr>
                  <w:rFonts w:ascii="Times New Roman" w:eastAsia="Times New Roman" w:hAnsi="Times New Roman" w:cs="Times New Roman"/>
                  <w:sz w:val="24"/>
                  <w:szCs w:val="24"/>
                  <w:lang w:eastAsia="en-GB"/>
                </w:rPr>
                <w:t>12.</w:t>
              </w:r>
            </w:hyperlink>
          </w:p>
        </w:tc>
        <w:tc>
          <w:tcPr>
            <w:tcW w:w="5506" w:type="dxa"/>
            <w:tcBorders>
              <w:top w:val="nil"/>
              <w:left w:val="nil"/>
              <w:bottom w:val="nil"/>
              <w:right w:val="nil"/>
            </w:tcBorders>
            <w:shd w:val="clear" w:color="auto" w:fill="FFFFFF"/>
            <w:tcMar>
              <w:top w:w="75" w:type="dxa"/>
              <w:left w:w="75" w:type="dxa"/>
              <w:bottom w:w="0" w:type="dxa"/>
              <w:right w:w="75" w:type="dxa"/>
            </w:tcMar>
            <w:hideMark/>
          </w:tcPr>
          <w:p w14:paraId="1947F423" w14:textId="77777777" w:rsidR="002465B0" w:rsidRDefault="002465B0" w:rsidP="002465B0">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Computer and related services</w:t>
            </w:r>
          </w:p>
          <w:p w14:paraId="786D9D15"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p>
        </w:tc>
        <w:tc>
          <w:tcPr>
            <w:tcW w:w="1417" w:type="dxa"/>
            <w:tcBorders>
              <w:top w:val="nil"/>
              <w:left w:val="nil"/>
              <w:bottom w:val="nil"/>
              <w:right w:val="nil"/>
            </w:tcBorders>
            <w:shd w:val="clear" w:color="auto" w:fill="FFFFFF"/>
            <w:noWrap/>
            <w:tcMar>
              <w:top w:w="75" w:type="dxa"/>
              <w:left w:w="75" w:type="dxa"/>
              <w:bottom w:w="0" w:type="dxa"/>
              <w:right w:w="75" w:type="dxa"/>
            </w:tcMar>
            <w:hideMark/>
          </w:tcPr>
          <w:p w14:paraId="20301B94"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84</w:t>
            </w:r>
          </w:p>
        </w:tc>
      </w:tr>
      <w:tr w:rsidR="002465B0" w:rsidRPr="00CD1959" w14:paraId="314713C3"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137D04F5" w14:textId="15EFCD95" w:rsidR="002465B0" w:rsidRPr="00FE1EA7" w:rsidRDefault="00FE6AE0" w:rsidP="002465B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506" w:type="dxa"/>
            <w:tcBorders>
              <w:top w:val="nil"/>
              <w:left w:val="nil"/>
              <w:bottom w:val="nil"/>
              <w:right w:val="nil"/>
            </w:tcBorders>
            <w:shd w:val="clear" w:color="auto" w:fill="FFFFFF"/>
            <w:tcMar>
              <w:top w:w="75" w:type="dxa"/>
              <w:left w:w="75" w:type="dxa"/>
              <w:bottom w:w="0" w:type="dxa"/>
              <w:right w:w="75" w:type="dxa"/>
            </w:tcMar>
          </w:tcPr>
          <w:p w14:paraId="3E33DD95" w14:textId="65978155"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Legal services (see notes 1 and 2)</w:t>
            </w:r>
          </w:p>
        </w:tc>
        <w:tc>
          <w:tcPr>
            <w:tcW w:w="1417" w:type="dxa"/>
            <w:tcBorders>
              <w:top w:val="nil"/>
              <w:left w:val="nil"/>
              <w:bottom w:val="nil"/>
              <w:right w:val="nil"/>
            </w:tcBorders>
            <w:shd w:val="clear" w:color="auto" w:fill="FFFFFF"/>
            <w:noWrap/>
            <w:tcMar>
              <w:top w:w="75" w:type="dxa"/>
              <w:left w:w="75" w:type="dxa"/>
              <w:bottom w:w="0" w:type="dxa"/>
              <w:right w:w="75" w:type="dxa"/>
            </w:tcMar>
          </w:tcPr>
          <w:p w14:paraId="66C867E8"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861</w:t>
            </w:r>
          </w:p>
        </w:tc>
      </w:tr>
      <w:tr w:rsidR="002465B0" w:rsidRPr="00CD1959" w14:paraId="619D476B" w14:textId="77777777" w:rsidTr="00FE1EA7">
        <w:tc>
          <w:tcPr>
            <w:tcW w:w="0" w:type="auto"/>
            <w:tcBorders>
              <w:top w:val="nil"/>
              <w:left w:val="nil"/>
              <w:bottom w:val="nil"/>
              <w:right w:val="nil"/>
            </w:tcBorders>
            <w:shd w:val="clear" w:color="auto" w:fill="FFFFFF"/>
            <w:tcMar>
              <w:top w:w="75" w:type="dxa"/>
              <w:left w:w="75" w:type="dxa"/>
              <w:bottom w:w="0" w:type="dxa"/>
              <w:right w:w="75" w:type="dxa"/>
            </w:tcMar>
            <w:hideMark/>
          </w:tcPr>
          <w:p w14:paraId="0ECDE993" w14:textId="129F2AE8" w:rsidR="002465B0" w:rsidRPr="00B84007" w:rsidRDefault="00516EFC" w:rsidP="002465B0">
            <w:pPr>
              <w:spacing w:after="0" w:line="240" w:lineRule="auto"/>
              <w:rPr>
                <w:rFonts w:ascii="Times New Roman" w:eastAsia="Times New Roman" w:hAnsi="Times New Roman" w:cs="Times New Roman"/>
                <w:sz w:val="24"/>
                <w:szCs w:val="24"/>
                <w:lang w:eastAsia="en-GB"/>
              </w:rPr>
            </w:pPr>
            <w:hyperlink r:id="rId19" w:tooltip="Note.Details" w:history="1">
              <w:r w:rsidR="00FE6AE0">
                <w:rPr>
                  <w:rFonts w:ascii="Times New Roman" w:eastAsia="Times New Roman" w:hAnsi="Times New Roman" w:cs="Times New Roman"/>
                  <w:sz w:val="24"/>
                  <w:szCs w:val="24"/>
                  <w:lang w:eastAsia="en-GB"/>
                </w:rPr>
                <w:t>14.</w:t>
              </w:r>
            </w:hyperlink>
          </w:p>
        </w:tc>
        <w:tc>
          <w:tcPr>
            <w:tcW w:w="5506" w:type="dxa"/>
            <w:tcBorders>
              <w:top w:val="nil"/>
              <w:left w:val="nil"/>
              <w:bottom w:val="nil"/>
              <w:right w:val="nil"/>
            </w:tcBorders>
            <w:shd w:val="clear" w:color="auto" w:fill="FFFFFF"/>
            <w:tcMar>
              <w:top w:w="75" w:type="dxa"/>
              <w:left w:w="75" w:type="dxa"/>
              <w:bottom w:w="0" w:type="dxa"/>
              <w:right w:w="75" w:type="dxa"/>
            </w:tcMar>
            <w:hideMark/>
          </w:tcPr>
          <w:p w14:paraId="0C8655B1" w14:textId="77777777" w:rsidR="002465B0" w:rsidRDefault="002465B0" w:rsidP="002465B0">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Accounting, auditing and bookkeeping services</w:t>
            </w:r>
          </w:p>
          <w:p w14:paraId="18921E00"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p>
        </w:tc>
        <w:tc>
          <w:tcPr>
            <w:tcW w:w="1417" w:type="dxa"/>
            <w:tcBorders>
              <w:top w:val="nil"/>
              <w:left w:val="nil"/>
              <w:bottom w:val="nil"/>
              <w:right w:val="nil"/>
            </w:tcBorders>
            <w:shd w:val="clear" w:color="auto" w:fill="FFFFFF"/>
            <w:noWrap/>
            <w:tcMar>
              <w:top w:w="75" w:type="dxa"/>
              <w:left w:w="75" w:type="dxa"/>
              <w:bottom w:w="0" w:type="dxa"/>
              <w:right w:w="75" w:type="dxa"/>
            </w:tcMar>
            <w:hideMark/>
          </w:tcPr>
          <w:p w14:paraId="3895B068"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862</w:t>
            </w:r>
          </w:p>
        </w:tc>
      </w:tr>
      <w:tr w:rsidR="002465B0" w:rsidRPr="00B40716" w14:paraId="71B89C65"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69C9B234" w14:textId="3B95DB2D" w:rsidR="002465B0" w:rsidRPr="00B84007" w:rsidRDefault="00FE6AE0" w:rsidP="002465B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15.</w:t>
            </w:r>
          </w:p>
        </w:tc>
        <w:tc>
          <w:tcPr>
            <w:tcW w:w="5506" w:type="dxa"/>
            <w:tcBorders>
              <w:top w:val="nil"/>
              <w:left w:val="nil"/>
              <w:bottom w:val="nil"/>
              <w:right w:val="nil"/>
            </w:tcBorders>
            <w:shd w:val="clear" w:color="auto" w:fill="FFFFFF"/>
            <w:tcMar>
              <w:top w:w="75" w:type="dxa"/>
              <w:left w:w="75" w:type="dxa"/>
              <w:bottom w:w="0" w:type="dxa"/>
              <w:right w:w="75" w:type="dxa"/>
            </w:tcMar>
          </w:tcPr>
          <w:p w14:paraId="79C66907" w14:textId="77777777"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Taxation services</w:t>
            </w:r>
          </w:p>
        </w:tc>
        <w:tc>
          <w:tcPr>
            <w:tcW w:w="1417" w:type="dxa"/>
            <w:tcBorders>
              <w:top w:val="nil"/>
              <w:left w:val="nil"/>
              <w:bottom w:val="nil"/>
              <w:right w:val="nil"/>
            </w:tcBorders>
            <w:shd w:val="clear" w:color="auto" w:fill="FFFFFF"/>
            <w:noWrap/>
            <w:tcMar>
              <w:top w:w="75" w:type="dxa"/>
              <w:left w:w="75" w:type="dxa"/>
              <w:bottom w:w="0" w:type="dxa"/>
              <w:right w:w="75" w:type="dxa"/>
            </w:tcMar>
          </w:tcPr>
          <w:p w14:paraId="4BB82036" w14:textId="77777777"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863</w:t>
            </w:r>
          </w:p>
        </w:tc>
      </w:tr>
      <w:tr w:rsidR="002465B0" w:rsidRPr="00CD1959" w14:paraId="6363F617" w14:textId="77777777" w:rsidTr="00FE1EA7">
        <w:tc>
          <w:tcPr>
            <w:tcW w:w="0" w:type="auto"/>
            <w:tcBorders>
              <w:top w:val="nil"/>
              <w:left w:val="nil"/>
              <w:bottom w:val="nil"/>
              <w:right w:val="nil"/>
            </w:tcBorders>
            <w:shd w:val="clear" w:color="auto" w:fill="FFFFFF"/>
            <w:tcMar>
              <w:top w:w="75" w:type="dxa"/>
              <w:left w:w="75" w:type="dxa"/>
              <w:bottom w:w="0" w:type="dxa"/>
              <w:right w:w="75" w:type="dxa"/>
            </w:tcMar>
            <w:hideMark/>
          </w:tcPr>
          <w:p w14:paraId="5254B44B" w14:textId="51B9D05D" w:rsidR="002465B0" w:rsidRPr="00B84007" w:rsidRDefault="00516EFC" w:rsidP="002465B0">
            <w:pPr>
              <w:spacing w:after="0" w:line="240" w:lineRule="auto"/>
              <w:rPr>
                <w:rFonts w:ascii="Times New Roman" w:eastAsia="Times New Roman" w:hAnsi="Times New Roman" w:cs="Times New Roman"/>
                <w:sz w:val="24"/>
                <w:szCs w:val="24"/>
                <w:lang w:eastAsia="en-GB"/>
              </w:rPr>
            </w:pPr>
            <w:hyperlink r:id="rId20" w:tooltip="Note.Details" w:history="1">
              <w:r w:rsidR="00FE6AE0">
                <w:rPr>
                  <w:rFonts w:ascii="Times New Roman" w:eastAsia="Times New Roman" w:hAnsi="Times New Roman" w:cs="Times New Roman"/>
                  <w:sz w:val="24"/>
                  <w:szCs w:val="24"/>
                  <w:lang w:eastAsia="en-GB"/>
                </w:rPr>
                <w:t>16.</w:t>
              </w:r>
            </w:hyperlink>
          </w:p>
        </w:tc>
        <w:tc>
          <w:tcPr>
            <w:tcW w:w="5506" w:type="dxa"/>
            <w:tcBorders>
              <w:top w:val="nil"/>
              <w:left w:val="nil"/>
              <w:bottom w:val="nil"/>
              <w:right w:val="nil"/>
            </w:tcBorders>
            <w:shd w:val="clear" w:color="auto" w:fill="FFFFFF"/>
            <w:tcMar>
              <w:top w:w="75" w:type="dxa"/>
              <w:left w:w="75" w:type="dxa"/>
              <w:bottom w:w="0" w:type="dxa"/>
              <w:right w:w="75" w:type="dxa"/>
            </w:tcMar>
            <w:hideMark/>
          </w:tcPr>
          <w:p w14:paraId="169586C7"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Market research and public opinion polling services</w:t>
            </w:r>
          </w:p>
        </w:tc>
        <w:tc>
          <w:tcPr>
            <w:tcW w:w="1417" w:type="dxa"/>
            <w:tcBorders>
              <w:top w:val="nil"/>
              <w:left w:val="nil"/>
              <w:bottom w:val="nil"/>
              <w:right w:val="nil"/>
            </w:tcBorders>
            <w:shd w:val="clear" w:color="auto" w:fill="FFFFFF"/>
            <w:noWrap/>
            <w:tcMar>
              <w:top w:w="75" w:type="dxa"/>
              <w:left w:w="75" w:type="dxa"/>
              <w:bottom w:w="0" w:type="dxa"/>
              <w:right w:w="75" w:type="dxa"/>
            </w:tcMar>
            <w:hideMark/>
          </w:tcPr>
          <w:p w14:paraId="0160387E"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864</w:t>
            </w:r>
          </w:p>
        </w:tc>
      </w:tr>
      <w:tr w:rsidR="002465B0" w:rsidRPr="00CD1959" w14:paraId="37964EC3" w14:textId="77777777" w:rsidTr="00FE1EA7">
        <w:tc>
          <w:tcPr>
            <w:tcW w:w="0" w:type="auto"/>
            <w:tcBorders>
              <w:top w:val="nil"/>
              <w:left w:val="nil"/>
              <w:bottom w:val="nil"/>
              <w:right w:val="nil"/>
            </w:tcBorders>
            <w:shd w:val="clear" w:color="auto" w:fill="FFFFFF"/>
            <w:tcMar>
              <w:top w:w="75" w:type="dxa"/>
              <w:left w:w="75" w:type="dxa"/>
              <w:bottom w:w="0" w:type="dxa"/>
              <w:right w:w="75" w:type="dxa"/>
            </w:tcMar>
            <w:hideMark/>
          </w:tcPr>
          <w:p w14:paraId="0CE4B2AA" w14:textId="016BCCCD" w:rsidR="002465B0" w:rsidRPr="00B84007" w:rsidRDefault="00516EFC" w:rsidP="002465B0">
            <w:pPr>
              <w:spacing w:after="0" w:line="240" w:lineRule="auto"/>
              <w:rPr>
                <w:rFonts w:ascii="Times New Roman" w:eastAsia="Times New Roman" w:hAnsi="Times New Roman" w:cs="Times New Roman"/>
                <w:sz w:val="24"/>
                <w:szCs w:val="24"/>
                <w:lang w:eastAsia="en-GB"/>
              </w:rPr>
            </w:pPr>
            <w:hyperlink r:id="rId21" w:tooltip="Note.Details" w:history="1">
              <w:r w:rsidR="00FE6AE0">
                <w:rPr>
                  <w:rFonts w:ascii="Times New Roman" w:eastAsia="Times New Roman" w:hAnsi="Times New Roman" w:cs="Times New Roman"/>
                  <w:sz w:val="24"/>
                  <w:szCs w:val="24"/>
                  <w:lang w:eastAsia="en-GB"/>
                </w:rPr>
                <w:t>17.</w:t>
              </w:r>
            </w:hyperlink>
          </w:p>
        </w:tc>
        <w:tc>
          <w:tcPr>
            <w:tcW w:w="5506" w:type="dxa"/>
            <w:tcBorders>
              <w:top w:val="nil"/>
              <w:left w:val="nil"/>
              <w:bottom w:val="nil"/>
              <w:right w:val="nil"/>
            </w:tcBorders>
            <w:shd w:val="clear" w:color="auto" w:fill="FFFFFF"/>
            <w:tcMar>
              <w:top w:w="75" w:type="dxa"/>
              <w:left w:w="75" w:type="dxa"/>
              <w:bottom w:w="0" w:type="dxa"/>
              <w:right w:w="75" w:type="dxa"/>
            </w:tcMar>
            <w:hideMark/>
          </w:tcPr>
          <w:p w14:paraId="3CA6EEB0"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Management consulting services and related services</w:t>
            </w:r>
          </w:p>
        </w:tc>
        <w:tc>
          <w:tcPr>
            <w:tcW w:w="1417" w:type="dxa"/>
            <w:tcBorders>
              <w:top w:val="nil"/>
              <w:left w:val="nil"/>
              <w:bottom w:val="nil"/>
              <w:right w:val="nil"/>
            </w:tcBorders>
            <w:shd w:val="clear" w:color="auto" w:fill="FFFFFF"/>
            <w:tcMar>
              <w:top w:w="75" w:type="dxa"/>
              <w:left w:w="75" w:type="dxa"/>
              <w:bottom w:w="0" w:type="dxa"/>
              <w:right w:w="75" w:type="dxa"/>
            </w:tcMar>
            <w:hideMark/>
          </w:tcPr>
          <w:p w14:paraId="6B1FA1FD"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865, 866</w:t>
            </w:r>
            <w:r>
              <w:rPr>
                <w:rStyle w:val="FootnoteReference"/>
                <w:rFonts w:ascii="Times New Roman" w:hAnsi="Times New Roman" w:cs="Times New Roman"/>
                <w:sz w:val="24"/>
                <w:szCs w:val="24"/>
              </w:rPr>
              <w:footnoteReference w:id="9"/>
            </w:r>
          </w:p>
        </w:tc>
      </w:tr>
      <w:tr w:rsidR="002465B0" w:rsidRPr="00CD1959" w14:paraId="4C225DDB" w14:textId="77777777" w:rsidTr="00FE1EA7">
        <w:tc>
          <w:tcPr>
            <w:tcW w:w="0" w:type="auto"/>
            <w:tcBorders>
              <w:top w:val="nil"/>
              <w:left w:val="nil"/>
              <w:bottom w:val="nil"/>
              <w:right w:val="nil"/>
            </w:tcBorders>
            <w:shd w:val="clear" w:color="auto" w:fill="FFFFFF"/>
            <w:tcMar>
              <w:top w:w="75" w:type="dxa"/>
              <w:left w:w="75" w:type="dxa"/>
              <w:bottom w:w="0" w:type="dxa"/>
              <w:right w:w="75" w:type="dxa"/>
            </w:tcMar>
            <w:hideMark/>
          </w:tcPr>
          <w:p w14:paraId="1C585F64" w14:textId="1A88FEB4" w:rsidR="002465B0" w:rsidRPr="00B84007" w:rsidRDefault="00516EFC" w:rsidP="002465B0">
            <w:pPr>
              <w:spacing w:after="0" w:line="240" w:lineRule="auto"/>
              <w:rPr>
                <w:rFonts w:ascii="Times New Roman" w:eastAsia="Times New Roman" w:hAnsi="Times New Roman" w:cs="Times New Roman"/>
                <w:sz w:val="24"/>
                <w:szCs w:val="24"/>
                <w:lang w:eastAsia="en-GB"/>
              </w:rPr>
            </w:pPr>
            <w:hyperlink r:id="rId22" w:tooltip="Note.Details" w:history="1">
              <w:r w:rsidR="00FE6AE0">
                <w:rPr>
                  <w:rFonts w:ascii="Times New Roman" w:eastAsia="Times New Roman" w:hAnsi="Times New Roman" w:cs="Times New Roman"/>
                  <w:sz w:val="24"/>
                  <w:szCs w:val="24"/>
                  <w:lang w:eastAsia="en-GB"/>
                </w:rPr>
                <w:t>18.</w:t>
              </w:r>
            </w:hyperlink>
          </w:p>
        </w:tc>
        <w:tc>
          <w:tcPr>
            <w:tcW w:w="5506" w:type="dxa"/>
            <w:tcBorders>
              <w:top w:val="nil"/>
              <w:left w:val="nil"/>
              <w:bottom w:val="nil"/>
              <w:right w:val="nil"/>
            </w:tcBorders>
            <w:shd w:val="clear" w:color="auto" w:fill="FFFFFF"/>
            <w:tcMar>
              <w:top w:w="75" w:type="dxa"/>
              <w:left w:w="75" w:type="dxa"/>
              <w:bottom w:w="0" w:type="dxa"/>
              <w:right w:w="75" w:type="dxa"/>
            </w:tcMar>
            <w:hideMark/>
          </w:tcPr>
          <w:p w14:paraId="05503CEC"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Architectural services; engineering services and</w:t>
            </w:r>
            <w:r w:rsidRPr="00B40716">
              <w:rPr>
                <w:rFonts w:ascii="Times New Roman" w:eastAsia="Times New Roman" w:hAnsi="Times New Roman" w:cs="Times New Roman"/>
                <w:color w:val="333333"/>
                <w:sz w:val="24"/>
                <w:szCs w:val="24"/>
                <w:lang w:eastAsia="en-GB"/>
              </w:rPr>
              <w:t xml:space="preserve"> other technical services</w:t>
            </w:r>
          </w:p>
        </w:tc>
        <w:tc>
          <w:tcPr>
            <w:tcW w:w="1417" w:type="dxa"/>
            <w:tcBorders>
              <w:top w:val="nil"/>
              <w:left w:val="nil"/>
              <w:bottom w:val="nil"/>
              <w:right w:val="nil"/>
            </w:tcBorders>
            <w:shd w:val="clear" w:color="auto" w:fill="FFFFFF"/>
            <w:noWrap/>
            <w:tcMar>
              <w:top w:w="75" w:type="dxa"/>
              <w:left w:w="75" w:type="dxa"/>
              <w:bottom w:w="0" w:type="dxa"/>
              <w:right w:w="75" w:type="dxa"/>
            </w:tcMar>
            <w:hideMark/>
          </w:tcPr>
          <w:p w14:paraId="723DE90C"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867</w:t>
            </w:r>
          </w:p>
        </w:tc>
      </w:tr>
      <w:tr w:rsidR="002465B0" w:rsidRPr="00CD1959" w14:paraId="4EE6B337" w14:textId="77777777" w:rsidTr="00FE1EA7">
        <w:tc>
          <w:tcPr>
            <w:tcW w:w="0" w:type="auto"/>
            <w:tcBorders>
              <w:top w:val="nil"/>
              <w:left w:val="nil"/>
              <w:bottom w:val="nil"/>
              <w:right w:val="nil"/>
            </w:tcBorders>
            <w:shd w:val="clear" w:color="auto" w:fill="FFFFFF"/>
            <w:tcMar>
              <w:top w:w="75" w:type="dxa"/>
              <w:left w:w="75" w:type="dxa"/>
              <w:bottom w:w="0" w:type="dxa"/>
              <w:right w:w="75" w:type="dxa"/>
            </w:tcMar>
            <w:hideMark/>
          </w:tcPr>
          <w:p w14:paraId="5D7774FF" w14:textId="1AED3E41" w:rsidR="002465B0" w:rsidRPr="00B84007" w:rsidRDefault="00FE6AE0" w:rsidP="002465B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19.</w:t>
            </w:r>
          </w:p>
        </w:tc>
        <w:tc>
          <w:tcPr>
            <w:tcW w:w="5506" w:type="dxa"/>
            <w:tcBorders>
              <w:top w:val="nil"/>
              <w:left w:val="nil"/>
              <w:bottom w:val="nil"/>
              <w:right w:val="nil"/>
            </w:tcBorders>
            <w:shd w:val="clear" w:color="auto" w:fill="FFFFFF"/>
            <w:tcMar>
              <w:top w:w="75" w:type="dxa"/>
              <w:left w:w="75" w:type="dxa"/>
              <w:bottom w:w="0" w:type="dxa"/>
              <w:right w:w="75" w:type="dxa"/>
            </w:tcMar>
            <w:hideMark/>
          </w:tcPr>
          <w:p w14:paraId="4AD03DB1"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Advertising services</w:t>
            </w:r>
          </w:p>
        </w:tc>
        <w:tc>
          <w:tcPr>
            <w:tcW w:w="1417" w:type="dxa"/>
            <w:tcBorders>
              <w:top w:val="nil"/>
              <w:left w:val="nil"/>
              <w:bottom w:val="nil"/>
              <w:right w:val="nil"/>
            </w:tcBorders>
            <w:shd w:val="clear" w:color="auto" w:fill="FFFFFF"/>
            <w:noWrap/>
            <w:tcMar>
              <w:top w:w="75" w:type="dxa"/>
              <w:left w:w="75" w:type="dxa"/>
              <w:bottom w:w="0" w:type="dxa"/>
              <w:right w:w="75" w:type="dxa"/>
            </w:tcMar>
            <w:hideMark/>
          </w:tcPr>
          <w:p w14:paraId="31DB8E16"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871</w:t>
            </w:r>
          </w:p>
        </w:tc>
      </w:tr>
      <w:tr w:rsidR="002465B0" w:rsidRPr="00B40716" w14:paraId="43259B28"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03761AED" w14:textId="09CDE1C8" w:rsidR="002465B0" w:rsidRPr="00B84007" w:rsidRDefault="00FE6AE0" w:rsidP="002465B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20.</w:t>
            </w:r>
          </w:p>
        </w:tc>
        <w:tc>
          <w:tcPr>
            <w:tcW w:w="5506" w:type="dxa"/>
            <w:tcBorders>
              <w:top w:val="nil"/>
              <w:left w:val="nil"/>
              <w:bottom w:val="nil"/>
              <w:right w:val="nil"/>
            </w:tcBorders>
            <w:shd w:val="clear" w:color="auto" w:fill="FFFFFF"/>
            <w:tcMar>
              <w:top w:w="75" w:type="dxa"/>
              <w:left w:w="75" w:type="dxa"/>
              <w:bottom w:w="0" w:type="dxa"/>
              <w:right w:w="75" w:type="dxa"/>
            </w:tcMar>
          </w:tcPr>
          <w:p w14:paraId="64F3B6AF" w14:textId="33950478"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Investigation and security services (see note 1)</w:t>
            </w:r>
          </w:p>
        </w:tc>
        <w:tc>
          <w:tcPr>
            <w:tcW w:w="1417" w:type="dxa"/>
            <w:tcBorders>
              <w:top w:val="nil"/>
              <w:left w:val="nil"/>
              <w:bottom w:val="nil"/>
              <w:right w:val="nil"/>
            </w:tcBorders>
            <w:shd w:val="clear" w:color="auto" w:fill="FFFFFF"/>
            <w:noWrap/>
            <w:tcMar>
              <w:top w:w="75" w:type="dxa"/>
              <w:left w:w="75" w:type="dxa"/>
              <w:bottom w:w="0" w:type="dxa"/>
              <w:right w:w="75" w:type="dxa"/>
            </w:tcMar>
          </w:tcPr>
          <w:p w14:paraId="74B44770" w14:textId="4F80C69A"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873</w:t>
            </w:r>
          </w:p>
        </w:tc>
      </w:tr>
      <w:tr w:rsidR="002465B0" w:rsidRPr="00CD1959" w14:paraId="61F462A1" w14:textId="77777777" w:rsidTr="00FE1EA7">
        <w:tc>
          <w:tcPr>
            <w:tcW w:w="0" w:type="auto"/>
            <w:tcBorders>
              <w:top w:val="nil"/>
              <w:left w:val="nil"/>
              <w:bottom w:val="nil"/>
              <w:right w:val="nil"/>
            </w:tcBorders>
            <w:shd w:val="clear" w:color="auto" w:fill="FFFFFF"/>
            <w:tcMar>
              <w:top w:w="75" w:type="dxa"/>
              <w:left w:w="75" w:type="dxa"/>
              <w:bottom w:w="0" w:type="dxa"/>
              <w:right w:w="75" w:type="dxa"/>
            </w:tcMar>
            <w:hideMark/>
          </w:tcPr>
          <w:p w14:paraId="14BE36F5" w14:textId="4419FB4B" w:rsidR="002465B0" w:rsidRPr="00B84007" w:rsidRDefault="00516EFC" w:rsidP="002465B0">
            <w:pPr>
              <w:spacing w:after="0" w:line="240" w:lineRule="auto"/>
              <w:rPr>
                <w:rFonts w:ascii="Times New Roman" w:eastAsia="Times New Roman" w:hAnsi="Times New Roman" w:cs="Times New Roman"/>
                <w:sz w:val="24"/>
                <w:szCs w:val="24"/>
                <w:lang w:eastAsia="en-GB"/>
              </w:rPr>
            </w:pPr>
            <w:hyperlink r:id="rId23" w:tooltip="Note.Details" w:history="1">
              <w:r w:rsidR="00FE6AE0">
                <w:rPr>
                  <w:rFonts w:ascii="Times New Roman" w:eastAsia="Times New Roman" w:hAnsi="Times New Roman" w:cs="Times New Roman"/>
                  <w:sz w:val="24"/>
                  <w:szCs w:val="24"/>
                  <w:lang w:eastAsia="en-GB"/>
                </w:rPr>
                <w:t>21.</w:t>
              </w:r>
            </w:hyperlink>
          </w:p>
        </w:tc>
        <w:tc>
          <w:tcPr>
            <w:tcW w:w="5506" w:type="dxa"/>
            <w:tcBorders>
              <w:top w:val="nil"/>
              <w:left w:val="nil"/>
              <w:bottom w:val="nil"/>
              <w:right w:val="nil"/>
            </w:tcBorders>
            <w:shd w:val="clear" w:color="auto" w:fill="FFFFFF"/>
            <w:tcMar>
              <w:top w:w="75" w:type="dxa"/>
              <w:left w:w="75" w:type="dxa"/>
              <w:bottom w:w="0" w:type="dxa"/>
              <w:right w:w="75" w:type="dxa"/>
            </w:tcMar>
            <w:hideMark/>
          </w:tcPr>
          <w:p w14:paraId="604F1E48"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Building-cleaning services</w:t>
            </w:r>
          </w:p>
        </w:tc>
        <w:tc>
          <w:tcPr>
            <w:tcW w:w="1417" w:type="dxa"/>
            <w:tcBorders>
              <w:top w:val="nil"/>
              <w:left w:val="nil"/>
              <w:bottom w:val="nil"/>
              <w:right w:val="nil"/>
            </w:tcBorders>
            <w:shd w:val="clear" w:color="auto" w:fill="FFFFFF"/>
            <w:tcMar>
              <w:top w:w="75" w:type="dxa"/>
              <w:left w:w="75" w:type="dxa"/>
              <w:bottom w:w="0" w:type="dxa"/>
              <w:right w:w="75" w:type="dxa"/>
            </w:tcMar>
            <w:hideMark/>
          </w:tcPr>
          <w:p w14:paraId="5649A2B8"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874</w:t>
            </w:r>
          </w:p>
        </w:tc>
      </w:tr>
      <w:tr w:rsidR="002465B0" w:rsidRPr="00B40716" w14:paraId="1EF1F906"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7778A901" w14:textId="4A7E0C80" w:rsidR="002465B0" w:rsidRPr="00B84007" w:rsidRDefault="00FE6AE0" w:rsidP="002465B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22.</w:t>
            </w:r>
          </w:p>
        </w:tc>
        <w:tc>
          <w:tcPr>
            <w:tcW w:w="5506" w:type="dxa"/>
            <w:tcBorders>
              <w:top w:val="nil"/>
              <w:left w:val="nil"/>
              <w:bottom w:val="nil"/>
              <w:right w:val="nil"/>
            </w:tcBorders>
            <w:shd w:val="clear" w:color="auto" w:fill="FFFFFF"/>
            <w:tcMar>
              <w:top w:w="75" w:type="dxa"/>
              <w:left w:w="75" w:type="dxa"/>
              <w:bottom w:w="0" w:type="dxa"/>
              <w:right w:w="75" w:type="dxa"/>
            </w:tcMar>
          </w:tcPr>
          <w:p w14:paraId="6AF8887E" w14:textId="77777777"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Photographic services</w:t>
            </w:r>
          </w:p>
        </w:tc>
        <w:tc>
          <w:tcPr>
            <w:tcW w:w="1417" w:type="dxa"/>
            <w:tcBorders>
              <w:top w:val="nil"/>
              <w:left w:val="nil"/>
              <w:bottom w:val="nil"/>
              <w:right w:val="nil"/>
            </w:tcBorders>
            <w:shd w:val="clear" w:color="auto" w:fill="FFFFFF"/>
            <w:tcMar>
              <w:top w:w="75" w:type="dxa"/>
              <w:left w:w="75" w:type="dxa"/>
              <w:bottom w:w="0" w:type="dxa"/>
              <w:right w:w="75" w:type="dxa"/>
            </w:tcMar>
          </w:tcPr>
          <w:p w14:paraId="5B9930CC" w14:textId="77777777"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875</w:t>
            </w:r>
          </w:p>
        </w:tc>
      </w:tr>
      <w:tr w:rsidR="002465B0" w:rsidRPr="00B40716" w14:paraId="7EEE1040"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43EB18C5" w14:textId="4DD8EFCE" w:rsidR="002465B0" w:rsidRPr="00B84007" w:rsidRDefault="00FE6AE0" w:rsidP="002465B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23.</w:t>
            </w:r>
          </w:p>
        </w:tc>
        <w:tc>
          <w:tcPr>
            <w:tcW w:w="5506" w:type="dxa"/>
            <w:tcBorders>
              <w:top w:val="nil"/>
              <w:left w:val="nil"/>
              <w:bottom w:val="nil"/>
              <w:right w:val="nil"/>
            </w:tcBorders>
            <w:shd w:val="clear" w:color="auto" w:fill="FFFFFF"/>
            <w:tcMar>
              <w:top w:w="75" w:type="dxa"/>
              <w:left w:w="75" w:type="dxa"/>
              <w:bottom w:w="0" w:type="dxa"/>
              <w:right w:w="75" w:type="dxa"/>
            </w:tcMar>
          </w:tcPr>
          <w:p w14:paraId="2D22233F" w14:textId="77777777"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Packaging services</w:t>
            </w:r>
          </w:p>
        </w:tc>
        <w:tc>
          <w:tcPr>
            <w:tcW w:w="1417" w:type="dxa"/>
            <w:tcBorders>
              <w:top w:val="nil"/>
              <w:left w:val="nil"/>
              <w:bottom w:val="nil"/>
              <w:right w:val="nil"/>
            </w:tcBorders>
            <w:shd w:val="clear" w:color="auto" w:fill="FFFFFF"/>
            <w:tcMar>
              <w:top w:w="75" w:type="dxa"/>
              <w:left w:w="75" w:type="dxa"/>
              <w:bottom w:w="0" w:type="dxa"/>
              <w:right w:w="75" w:type="dxa"/>
            </w:tcMar>
          </w:tcPr>
          <w:p w14:paraId="11AEEE06" w14:textId="77777777"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876</w:t>
            </w:r>
          </w:p>
        </w:tc>
      </w:tr>
      <w:tr w:rsidR="002465B0" w:rsidRPr="00B40716" w14:paraId="238F3D97"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0DF270AC" w14:textId="7BD53C01" w:rsidR="002465B0" w:rsidRPr="00B84007" w:rsidRDefault="00FE6AE0" w:rsidP="002465B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24.</w:t>
            </w:r>
          </w:p>
        </w:tc>
        <w:tc>
          <w:tcPr>
            <w:tcW w:w="5506" w:type="dxa"/>
            <w:tcBorders>
              <w:top w:val="nil"/>
              <w:left w:val="nil"/>
              <w:bottom w:val="nil"/>
              <w:right w:val="nil"/>
            </w:tcBorders>
            <w:shd w:val="clear" w:color="auto" w:fill="FFFFFF"/>
            <w:tcMar>
              <w:top w:w="75" w:type="dxa"/>
              <w:left w:w="75" w:type="dxa"/>
              <w:bottom w:w="0" w:type="dxa"/>
              <w:right w:w="75" w:type="dxa"/>
            </w:tcMar>
          </w:tcPr>
          <w:p w14:paraId="28D92F0F" w14:textId="77777777"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Other business services</w:t>
            </w:r>
          </w:p>
        </w:tc>
        <w:tc>
          <w:tcPr>
            <w:tcW w:w="1417" w:type="dxa"/>
            <w:tcBorders>
              <w:top w:val="nil"/>
              <w:left w:val="nil"/>
              <w:bottom w:val="nil"/>
              <w:right w:val="nil"/>
            </w:tcBorders>
            <w:shd w:val="clear" w:color="auto" w:fill="FFFFFF"/>
            <w:tcMar>
              <w:top w:w="75" w:type="dxa"/>
              <w:left w:w="75" w:type="dxa"/>
              <w:bottom w:w="0" w:type="dxa"/>
              <w:right w:w="75" w:type="dxa"/>
            </w:tcMar>
          </w:tcPr>
          <w:p w14:paraId="2EEF0B3F" w14:textId="77777777"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879</w:t>
            </w:r>
          </w:p>
        </w:tc>
      </w:tr>
      <w:tr w:rsidR="002465B0" w:rsidRPr="00B40716" w14:paraId="21710BC6"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493A8B31" w14:textId="1F8D2EED" w:rsidR="002465B0" w:rsidRPr="00B84007" w:rsidRDefault="00FE6AE0" w:rsidP="002465B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25.</w:t>
            </w:r>
          </w:p>
        </w:tc>
        <w:tc>
          <w:tcPr>
            <w:tcW w:w="5506" w:type="dxa"/>
            <w:tcBorders>
              <w:top w:val="nil"/>
              <w:left w:val="nil"/>
              <w:bottom w:val="nil"/>
              <w:right w:val="nil"/>
            </w:tcBorders>
            <w:shd w:val="clear" w:color="auto" w:fill="FFFFFF"/>
            <w:tcMar>
              <w:top w:w="75" w:type="dxa"/>
              <w:left w:w="75" w:type="dxa"/>
              <w:bottom w:w="0" w:type="dxa"/>
              <w:right w:w="75" w:type="dxa"/>
            </w:tcMar>
          </w:tcPr>
          <w:p w14:paraId="65FABFA0" w14:textId="77777777"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Services incidental to mining</w:t>
            </w:r>
          </w:p>
        </w:tc>
        <w:tc>
          <w:tcPr>
            <w:tcW w:w="1417" w:type="dxa"/>
            <w:tcBorders>
              <w:top w:val="nil"/>
              <w:left w:val="nil"/>
              <w:bottom w:val="nil"/>
              <w:right w:val="nil"/>
            </w:tcBorders>
            <w:shd w:val="clear" w:color="auto" w:fill="FFFFFF"/>
            <w:tcMar>
              <w:top w:w="75" w:type="dxa"/>
              <w:left w:w="75" w:type="dxa"/>
              <w:bottom w:w="0" w:type="dxa"/>
              <w:right w:w="75" w:type="dxa"/>
            </w:tcMar>
          </w:tcPr>
          <w:p w14:paraId="5F963B62" w14:textId="77777777"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883</w:t>
            </w:r>
          </w:p>
        </w:tc>
      </w:tr>
      <w:tr w:rsidR="002465B0" w:rsidRPr="00B40716" w14:paraId="6E3DA726"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08DD775C" w14:textId="76E165D5" w:rsidR="002465B0" w:rsidRPr="00B84007" w:rsidRDefault="00FE6AE0" w:rsidP="002465B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26.</w:t>
            </w:r>
          </w:p>
        </w:tc>
        <w:tc>
          <w:tcPr>
            <w:tcW w:w="5506" w:type="dxa"/>
            <w:tcBorders>
              <w:top w:val="nil"/>
              <w:left w:val="nil"/>
              <w:bottom w:val="nil"/>
              <w:right w:val="nil"/>
            </w:tcBorders>
            <w:shd w:val="clear" w:color="auto" w:fill="FFFFFF"/>
            <w:tcMar>
              <w:top w:w="75" w:type="dxa"/>
              <w:left w:w="75" w:type="dxa"/>
              <w:bottom w:w="0" w:type="dxa"/>
              <w:right w:w="75" w:type="dxa"/>
            </w:tcMar>
          </w:tcPr>
          <w:p w14:paraId="3338C264" w14:textId="77777777" w:rsidR="002465B0" w:rsidRPr="00B40716" w:rsidRDefault="002465B0" w:rsidP="002465B0">
            <w:pPr>
              <w:pStyle w:val="ListParagraph"/>
              <w:spacing w:after="0" w:line="240" w:lineRule="auto"/>
              <w:ind w:left="0"/>
              <w:contextualSpacing w:val="0"/>
              <w:rPr>
                <w:rFonts w:ascii="Times New Roman" w:hAnsi="Times New Roman" w:cs="Times New Roman"/>
                <w:sz w:val="24"/>
                <w:szCs w:val="24"/>
              </w:rPr>
            </w:pPr>
            <w:r w:rsidRPr="00B40716">
              <w:rPr>
                <w:rFonts w:ascii="Times New Roman" w:hAnsi="Times New Roman" w:cs="Times New Roman"/>
                <w:sz w:val="24"/>
                <w:szCs w:val="24"/>
              </w:rPr>
              <w:t>Services incidental to manufacturing, except the manufacture of metal products, machinery and equipment</w:t>
            </w:r>
          </w:p>
        </w:tc>
        <w:tc>
          <w:tcPr>
            <w:tcW w:w="1417" w:type="dxa"/>
            <w:tcBorders>
              <w:top w:val="nil"/>
              <w:left w:val="nil"/>
              <w:bottom w:val="nil"/>
              <w:right w:val="nil"/>
            </w:tcBorders>
            <w:shd w:val="clear" w:color="auto" w:fill="FFFFFF"/>
            <w:tcMar>
              <w:top w:w="75" w:type="dxa"/>
              <w:left w:w="75" w:type="dxa"/>
              <w:bottom w:w="0" w:type="dxa"/>
              <w:right w:w="75" w:type="dxa"/>
            </w:tcMar>
          </w:tcPr>
          <w:p w14:paraId="2386321F" w14:textId="77777777"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884</w:t>
            </w:r>
          </w:p>
        </w:tc>
      </w:tr>
      <w:tr w:rsidR="002465B0" w:rsidRPr="00B40716" w14:paraId="639EF354"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4E425F7B" w14:textId="59132F86" w:rsidR="002465B0" w:rsidRPr="00FE6AE0" w:rsidRDefault="00FE6AE0" w:rsidP="002465B0">
            <w:pPr>
              <w:spacing w:after="0" w:line="240" w:lineRule="auto"/>
              <w:rPr>
                <w:rFonts w:ascii="Times New Roman" w:eastAsia="Times New Roman" w:hAnsi="Times New Roman" w:cs="Times New Roman"/>
                <w:sz w:val="24"/>
                <w:szCs w:val="24"/>
                <w:lang w:eastAsia="en-GB"/>
              </w:rPr>
            </w:pPr>
            <w:r w:rsidRPr="00FE6AE0">
              <w:rPr>
                <w:rFonts w:ascii="Times New Roman" w:eastAsia="Times New Roman" w:hAnsi="Times New Roman" w:cs="Times New Roman"/>
                <w:sz w:val="24"/>
                <w:szCs w:val="24"/>
                <w:lang w:eastAsia="en-GB"/>
              </w:rPr>
              <w:t>27.</w:t>
            </w:r>
          </w:p>
        </w:tc>
        <w:tc>
          <w:tcPr>
            <w:tcW w:w="5506" w:type="dxa"/>
            <w:tcBorders>
              <w:top w:val="nil"/>
              <w:left w:val="nil"/>
              <w:bottom w:val="nil"/>
              <w:right w:val="nil"/>
            </w:tcBorders>
            <w:shd w:val="clear" w:color="auto" w:fill="FFFFFF"/>
            <w:tcMar>
              <w:top w:w="75" w:type="dxa"/>
              <w:left w:w="75" w:type="dxa"/>
              <w:bottom w:w="0" w:type="dxa"/>
              <w:right w:w="75" w:type="dxa"/>
            </w:tcMar>
          </w:tcPr>
          <w:p w14:paraId="6355C321" w14:textId="77777777" w:rsidR="002465B0" w:rsidRPr="00B40716" w:rsidRDefault="002465B0" w:rsidP="002465B0">
            <w:pPr>
              <w:pStyle w:val="ListParagraph"/>
              <w:spacing w:after="0" w:line="240" w:lineRule="auto"/>
              <w:ind w:left="0"/>
              <w:contextualSpacing w:val="0"/>
              <w:rPr>
                <w:rFonts w:ascii="Times New Roman" w:hAnsi="Times New Roman" w:cs="Times New Roman"/>
                <w:sz w:val="24"/>
                <w:szCs w:val="24"/>
              </w:rPr>
            </w:pPr>
            <w:r w:rsidRPr="00B40716">
              <w:rPr>
                <w:rFonts w:ascii="Times New Roman" w:hAnsi="Times New Roman" w:cs="Times New Roman"/>
                <w:sz w:val="24"/>
                <w:szCs w:val="24"/>
              </w:rPr>
              <w:t>Services incidental to the manufacture of metal products, machinery and equipment</w:t>
            </w:r>
          </w:p>
        </w:tc>
        <w:tc>
          <w:tcPr>
            <w:tcW w:w="1417" w:type="dxa"/>
            <w:tcBorders>
              <w:top w:val="nil"/>
              <w:left w:val="nil"/>
              <w:bottom w:val="nil"/>
              <w:right w:val="nil"/>
            </w:tcBorders>
            <w:shd w:val="clear" w:color="auto" w:fill="FFFFFF"/>
            <w:tcMar>
              <w:top w:w="75" w:type="dxa"/>
              <w:left w:w="75" w:type="dxa"/>
              <w:bottom w:w="0" w:type="dxa"/>
              <w:right w:w="75" w:type="dxa"/>
            </w:tcMar>
          </w:tcPr>
          <w:p w14:paraId="6C2BB3D5" w14:textId="77777777"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885</w:t>
            </w:r>
          </w:p>
        </w:tc>
      </w:tr>
      <w:tr w:rsidR="002465B0" w:rsidRPr="00B40716" w14:paraId="4367073C"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63E9CE95" w14:textId="4895C2C6" w:rsidR="002465B0" w:rsidRPr="00FE6AE0" w:rsidRDefault="00FE6AE0" w:rsidP="002465B0">
            <w:pPr>
              <w:spacing w:after="0" w:line="240" w:lineRule="auto"/>
              <w:rPr>
                <w:rFonts w:ascii="Times New Roman" w:eastAsia="Times New Roman" w:hAnsi="Times New Roman" w:cs="Times New Roman"/>
                <w:sz w:val="24"/>
                <w:szCs w:val="24"/>
                <w:lang w:eastAsia="en-GB"/>
              </w:rPr>
            </w:pPr>
            <w:r w:rsidRPr="00FE6AE0">
              <w:rPr>
                <w:rFonts w:ascii="Times New Roman" w:eastAsia="Times New Roman" w:hAnsi="Times New Roman" w:cs="Times New Roman"/>
                <w:sz w:val="24"/>
                <w:szCs w:val="24"/>
                <w:lang w:eastAsia="en-GB"/>
              </w:rPr>
              <w:t>28.</w:t>
            </w:r>
          </w:p>
        </w:tc>
        <w:tc>
          <w:tcPr>
            <w:tcW w:w="5506" w:type="dxa"/>
            <w:tcBorders>
              <w:top w:val="nil"/>
              <w:left w:val="nil"/>
              <w:bottom w:val="nil"/>
              <w:right w:val="nil"/>
            </w:tcBorders>
            <w:shd w:val="clear" w:color="auto" w:fill="FFFFFF"/>
            <w:tcMar>
              <w:top w:w="75" w:type="dxa"/>
              <w:left w:w="75" w:type="dxa"/>
              <w:bottom w:w="0" w:type="dxa"/>
              <w:right w:w="75" w:type="dxa"/>
            </w:tcMar>
          </w:tcPr>
          <w:p w14:paraId="1BA707A4" w14:textId="77777777" w:rsidR="002465B0" w:rsidRPr="00B40716" w:rsidRDefault="002465B0" w:rsidP="002465B0">
            <w:pPr>
              <w:pStyle w:val="ListParagraph"/>
              <w:spacing w:after="0" w:line="240" w:lineRule="auto"/>
              <w:ind w:left="0"/>
              <w:contextualSpacing w:val="0"/>
              <w:rPr>
                <w:rFonts w:ascii="Times New Roman" w:hAnsi="Times New Roman" w:cs="Times New Roman"/>
                <w:sz w:val="24"/>
                <w:szCs w:val="24"/>
              </w:rPr>
            </w:pPr>
            <w:r w:rsidRPr="00B40716">
              <w:rPr>
                <w:rFonts w:ascii="Times New Roman" w:hAnsi="Times New Roman" w:cs="Times New Roman"/>
                <w:sz w:val="24"/>
                <w:szCs w:val="24"/>
              </w:rPr>
              <w:t>Repair services incidental to metal products, machinery and equipment</w:t>
            </w:r>
          </w:p>
        </w:tc>
        <w:tc>
          <w:tcPr>
            <w:tcW w:w="1417" w:type="dxa"/>
            <w:tcBorders>
              <w:top w:val="nil"/>
              <w:left w:val="nil"/>
              <w:bottom w:val="nil"/>
              <w:right w:val="nil"/>
            </w:tcBorders>
            <w:shd w:val="clear" w:color="auto" w:fill="FFFFFF"/>
            <w:tcMar>
              <w:top w:w="75" w:type="dxa"/>
              <w:left w:w="75" w:type="dxa"/>
              <w:bottom w:w="0" w:type="dxa"/>
              <w:right w:w="75" w:type="dxa"/>
            </w:tcMar>
          </w:tcPr>
          <w:p w14:paraId="71DCEC6D" w14:textId="77777777"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886</w:t>
            </w:r>
          </w:p>
        </w:tc>
      </w:tr>
      <w:tr w:rsidR="002465B0" w:rsidRPr="00B40716" w14:paraId="57C55370"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628D6987" w14:textId="5914CA2C" w:rsidR="002465B0" w:rsidRPr="00FE6AE0" w:rsidRDefault="00FE6AE0" w:rsidP="002465B0">
            <w:pPr>
              <w:spacing w:after="0" w:line="240" w:lineRule="auto"/>
              <w:rPr>
                <w:rFonts w:ascii="Times New Roman" w:eastAsia="Times New Roman" w:hAnsi="Times New Roman" w:cs="Times New Roman"/>
                <w:sz w:val="24"/>
                <w:szCs w:val="24"/>
                <w:lang w:eastAsia="en-GB"/>
              </w:rPr>
            </w:pPr>
            <w:r w:rsidRPr="00FE6AE0">
              <w:rPr>
                <w:rFonts w:ascii="Times New Roman" w:eastAsia="Times New Roman" w:hAnsi="Times New Roman" w:cs="Times New Roman"/>
                <w:sz w:val="24"/>
                <w:szCs w:val="24"/>
                <w:lang w:eastAsia="en-GB"/>
              </w:rPr>
              <w:t>29.</w:t>
            </w:r>
          </w:p>
        </w:tc>
        <w:tc>
          <w:tcPr>
            <w:tcW w:w="5506" w:type="dxa"/>
            <w:tcBorders>
              <w:top w:val="nil"/>
              <w:left w:val="nil"/>
              <w:bottom w:val="nil"/>
              <w:right w:val="nil"/>
            </w:tcBorders>
            <w:shd w:val="clear" w:color="auto" w:fill="FFFFFF"/>
            <w:tcMar>
              <w:top w:w="75" w:type="dxa"/>
              <w:left w:w="75" w:type="dxa"/>
              <w:bottom w:w="0" w:type="dxa"/>
              <w:right w:w="75" w:type="dxa"/>
            </w:tcMar>
          </w:tcPr>
          <w:p w14:paraId="66164CFD" w14:textId="77777777" w:rsidR="002465B0" w:rsidRPr="00B40716" w:rsidRDefault="002465B0" w:rsidP="002465B0">
            <w:pPr>
              <w:pStyle w:val="ListParagraph"/>
              <w:spacing w:after="0" w:line="240" w:lineRule="auto"/>
              <w:ind w:left="0"/>
              <w:contextualSpacing w:val="0"/>
              <w:rPr>
                <w:rFonts w:ascii="Times New Roman" w:hAnsi="Times New Roman" w:cs="Times New Roman"/>
                <w:sz w:val="24"/>
                <w:szCs w:val="24"/>
              </w:rPr>
            </w:pPr>
            <w:r w:rsidRPr="00B40716">
              <w:rPr>
                <w:rFonts w:ascii="Times New Roman" w:hAnsi="Times New Roman" w:cs="Times New Roman"/>
                <w:sz w:val="24"/>
                <w:szCs w:val="24"/>
              </w:rPr>
              <w:t xml:space="preserve">Services incidental to energy distribution </w:t>
            </w:r>
          </w:p>
        </w:tc>
        <w:tc>
          <w:tcPr>
            <w:tcW w:w="1417" w:type="dxa"/>
            <w:tcBorders>
              <w:top w:val="nil"/>
              <w:left w:val="nil"/>
              <w:bottom w:val="nil"/>
              <w:right w:val="nil"/>
            </w:tcBorders>
            <w:shd w:val="clear" w:color="auto" w:fill="FFFFFF"/>
            <w:tcMar>
              <w:top w:w="75" w:type="dxa"/>
              <w:left w:w="75" w:type="dxa"/>
              <w:bottom w:w="0" w:type="dxa"/>
              <w:right w:w="75" w:type="dxa"/>
            </w:tcMar>
          </w:tcPr>
          <w:p w14:paraId="009463CD" w14:textId="77777777"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887</w:t>
            </w:r>
          </w:p>
        </w:tc>
      </w:tr>
      <w:tr w:rsidR="002465B0" w:rsidRPr="00B40716" w14:paraId="5F30FFF9"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481ED0B8" w14:textId="688A4BC5" w:rsidR="002465B0" w:rsidRPr="00FE6AE0" w:rsidRDefault="00FE6AE0" w:rsidP="002465B0">
            <w:pPr>
              <w:spacing w:after="0" w:line="240" w:lineRule="auto"/>
              <w:rPr>
                <w:rFonts w:ascii="Times New Roman" w:eastAsia="Times New Roman" w:hAnsi="Times New Roman" w:cs="Times New Roman"/>
                <w:sz w:val="24"/>
                <w:szCs w:val="24"/>
                <w:lang w:eastAsia="en-GB"/>
              </w:rPr>
            </w:pPr>
            <w:r w:rsidRPr="00FE6AE0">
              <w:rPr>
                <w:rFonts w:ascii="Times New Roman" w:eastAsia="Times New Roman" w:hAnsi="Times New Roman" w:cs="Times New Roman"/>
                <w:sz w:val="24"/>
                <w:szCs w:val="24"/>
                <w:lang w:eastAsia="en-GB"/>
              </w:rPr>
              <w:t>30.</w:t>
            </w:r>
          </w:p>
        </w:tc>
        <w:tc>
          <w:tcPr>
            <w:tcW w:w="5506" w:type="dxa"/>
            <w:tcBorders>
              <w:top w:val="nil"/>
              <w:left w:val="nil"/>
              <w:bottom w:val="nil"/>
              <w:right w:val="nil"/>
            </w:tcBorders>
            <w:shd w:val="clear" w:color="auto" w:fill="FFFFFF"/>
            <w:tcMar>
              <w:top w:w="75" w:type="dxa"/>
              <w:left w:w="75" w:type="dxa"/>
              <w:bottom w:w="0" w:type="dxa"/>
              <w:right w:w="75" w:type="dxa"/>
            </w:tcMar>
          </w:tcPr>
          <w:p w14:paraId="613A10C3" w14:textId="3A8113EB" w:rsidR="002465B0" w:rsidRPr="00B40716" w:rsidRDefault="002465B0" w:rsidP="002465B0">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Administrative services of the government (see note 1)</w:t>
            </w:r>
          </w:p>
        </w:tc>
        <w:tc>
          <w:tcPr>
            <w:tcW w:w="1417" w:type="dxa"/>
            <w:tcBorders>
              <w:top w:val="nil"/>
              <w:left w:val="nil"/>
              <w:bottom w:val="nil"/>
              <w:right w:val="nil"/>
            </w:tcBorders>
            <w:shd w:val="clear" w:color="auto" w:fill="FFFFFF"/>
            <w:tcMar>
              <w:top w:w="75" w:type="dxa"/>
              <w:left w:w="75" w:type="dxa"/>
              <w:bottom w:w="0" w:type="dxa"/>
              <w:right w:w="75" w:type="dxa"/>
            </w:tcMar>
          </w:tcPr>
          <w:p w14:paraId="0BA1F497" w14:textId="4BDA4FAE"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91136</w:t>
            </w:r>
            <w:r w:rsidR="00E85317">
              <w:rPr>
                <w:rFonts w:ascii="Times New Roman" w:eastAsia="Times New Roman" w:hAnsi="Times New Roman" w:cs="Times New Roman"/>
                <w:color w:val="333333"/>
                <w:sz w:val="24"/>
                <w:szCs w:val="24"/>
                <w:lang w:eastAsia="en-GB"/>
              </w:rPr>
              <w:t xml:space="preserve">, </w:t>
            </w:r>
            <w:r>
              <w:rPr>
                <w:rFonts w:ascii="Times New Roman" w:eastAsia="Times New Roman" w:hAnsi="Times New Roman" w:cs="Times New Roman"/>
                <w:color w:val="333333"/>
                <w:sz w:val="24"/>
                <w:szCs w:val="24"/>
                <w:lang w:eastAsia="en-GB"/>
              </w:rPr>
              <w:t>9127</w:t>
            </w:r>
          </w:p>
        </w:tc>
      </w:tr>
      <w:tr w:rsidR="002465B0" w:rsidRPr="00B40716" w14:paraId="5C71EE99"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75D8D95B" w14:textId="3C5D30DE" w:rsidR="002465B0" w:rsidRPr="00FE6AE0" w:rsidRDefault="00FE6AE0" w:rsidP="002465B0">
            <w:pPr>
              <w:spacing w:after="0" w:line="240" w:lineRule="auto"/>
              <w:rPr>
                <w:rFonts w:ascii="Times New Roman" w:eastAsia="Times New Roman" w:hAnsi="Times New Roman" w:cs="Times New Roman"/>
                <w:sz w:val="24"/>
                <w:szCs w:val="24"/>
                <w:lang w:eastAsia="en-GB"/>
              </w:rPr>
            </w:pPr>
            <w:r w:rsidRPr="00FE6AE0">
              <w:rPr>
                <w:rFonts w:ascii="Times New Roman" w:eastAsia="Times New Roman" w:hAnsi="Times New Roman" w:cs="Times New Roman"/>
                <w:sz w:val="24"/>
                <w:szCs w:val="24"/>
                <w:lang w:eastAsia="en-GB"/>
              </w:rPr>
              <w:t>31.</w:t>
            </w:r>
          </w:p>
        </w:tc>
        <w:tc>
          <w:tcPr>
            <w:tcW w:w="5506" w:type="dxa"/>
            <w:tcBorders>
              <w:top w:val="nil"/>
              <w:left w:val="nil"/>
              <w:bottom w:val="nil"/>
              <w:right w:val="nil"/>
            </w:tcBorders>
            <w:shd w:val="clear" w:color="auto" w:fill="FFFFFF"/>
            <w:tcMar>
              <w:top w:w="75" w:type="dxa"/>
              <w:left w:w="75" w:type="dxa"/>
              <w:bottom w:w="0" w:type="dxa"/>
              <w:right w:w="75" w:type="dxa"/>
            </w:tcMar>
          </w:tcPr>
          <w:p w14:paraId="1B177976" w14:textId="77777777" w:rsidR="002465B0" w:rsidRPr="00B40716" w:rsidRDefault="002465B0" w:rsidP="002465B0">
            <w:pPr>
              <w:pStyle w:val="ListParagraph"/>
              <w:spacing w:after="0" w:line="240" w:lineRule="auto"/>
              <w:ind w:left="0"/>
              <w:contextualSpacing w:val="0"/>
              <w:rPr>
                <w:rFonts w:ascii="Times New Roman" w:hAnsi="Times New Roman" w:cs="Times New Roman"/>
                <w:sz w:val="24"/>
                <w:szCs w:val="24"/>
              </w:rPr>
            </w:pPr>
            <w:r w:rsidRPr="00B40716">
              <w:rPr>
                <w:rFonts w:ascii="Times New Roman" w:hAnsi="Times New Roman" w:cs="Times New Roman"/>
                <w:sz w:val="24"/>
                <w:szCs w:val="24"/>
              </w:rPr>
              <w:t>Education services</w:t>
            </w:r>
            <w:r>
              <w:rPr>
                <w:rFonts w:ascii="Times New Roman" w:hAnsi="Times New Roman" w:cs="Times New Roman"/>
                <w:sz w:val="24"/>
                <w:szCs w:val="24"/>
              </w:rPr>
              <w:t xml:space="preserve"> (see note 1)</w:t>
            </w:r>
          </w:p>
        </w:tc>
        <w:tc>
          <w:tcPr>
            <w:tcW w:w="1417" w:type="dxa"/>
            <w:tcBorders>
              <w:top w:val="nil"/>
              <w:left w:val="nil"/>
              <w:bottom w:val="nil"/>
              <w:right w:val="nil"/>
            </w:tcBorders>
            <w:shd w:val="clear" w:color="auto" w:fill="FFFFFF"/>
            <w:tcMar>
              <w:top w:w="75" w:type="dxa"/>
              <w:left w:w="75" w:type="dxa"/>
              <w:bottom w:w="0" w:type="dxa"/>
              <w:right w:w="75" w:type="dxa"/>
            </w:tcMar>
          </w:tcPr>
          <w:p w14:paraId="6E9B7204" w14:textId="77777777" w:rsidR="002465B0" w:rsidRPr="00B40716" w:rsidRDefault="002465B0" w:rsidP="002465B0">
            <w:pPr>
              <w:spacing w:after="0" w:line="240" w:lineRule="auto"/>
              <w:rPr>
                <w:rFonts w:ascii="Times New Roman" w:eastAsia="Times New Roman" w:hAnsi="Times New Roman" w:cs="Times New Roman"/>
                <w:color w:val="333333"/>
                <w:sz w:val="24"/>
                <w:szCs w:val="24"/>
                <w:lang w:eastAsia="en-GB"/>
              </w:rPr>
            </w:pPr>
            <w:r w:rsidRPr="00B40716">
              <w:rPr>
                <w:rFonts w:ascii="Times New Roman" w:eastAsia="Times New Roman" w:hAnsi="Times New Roman" w:cs="Times New Roman"/>
                <w:color w:val="333333"/>
                <w:sz w:val="24"/>
                <w:szCs w:val="24"/>
                <w:lang w:eastAsia="en-GB"/>
              </w:rPr>
              <w:t>92</w:t>
            </w:r>
          </w:p>
        </w:tc>
      </w:tr>
      <w:tr w:rsidR="002465B0" w:rsidRPr="00CD1959" w14:paraId="41EE1C92" w14:textId="77777777" w:rsidTr="00FE1EA7">
        <w:tc>
          <w:tcPr>
            <w:tcW w:w="0" w:type="auto"/>
            <w:tcBorders>
              <w:top w:val="nil"/>
              <w:left w:val="nil"/>
              <w:bottom w:val="nil"/>
              <w:right w:val="nil"/>
            </w:tcBorders>
            <w:shd w:val="clear" w:color="auto" w:fill="FFFFFF"/>
            <w:tcMar>
              <w:top w:w="75" w:type="dxa"/>
              <w:left w:w="75" w:type="dxa"/>
              <w:bottom w:w="0" w:type="dxa"/>
              <w:right w:w="75" w:type="dxa"/>
            </w:tcMar>
            <w:hideMark/>
          </w:tcPr>
          <w:p w14:paraId="19DB5A32" w14:textId="5DEB5E32" w:rsidR="002465B0" w:rsidRPr="00FE6AE0" w:rsidRDefault="00516EFC" w:rsidP="002465B0">
            <w:pPr>
              <w:spacing w:after="0" w:line="240" w:lineRule="auto"/>
              <w:rPr>
                <w:rFonts w:ascii="Times New Roman" w:eastAsia="Times New Roman" w:hAnsi="Times New Roman" w:cs="Times New Roman"/>
                <w:sz w:val="24"/>
                <w:szCs w:val="24"/>
                <w:lang w:eastAsia="en-GB"/>
              </w:rPr>
            </w:pPr>
            <w:hyperlink r:id="rId24" w:tooltip="Note.Details" w:history="1">
              <w:r w:rsidR="00FE6AE0" w:rsidRPr="00FE6AE0">
                <w:rPr>
                  <w:rFonts w:ascii="Times New Roman" w:hAnsi="Times New Roman" w:cs="Times New Roman"/>
                  <w:sz w:val="24"/>
                  <w:szCs w:val="24"/>
                </w:rPr>
                <w:t>32</w:t>
              </w:r>
              <w:r w:rsidR="00FE6AE0" w:rsidRPr="00951968">
                <w:rPr>
                  <w:rFonts w:ascii="Times New Roman" w:eastAsia="Times New Roman" w:hAnsi="Times New Roman" w:cs="Times New Roman"/>
                  <w:sz w:val="24"/>
                  <w:szCs w:val="24"/>
                  <w:lang w:eastAsia="en-GB"/>
                </w:rPr>
                <w:t>.</w:t>
              </w:r>
            </w:hyperlink>
          </w:p>
        </w:tc>
        <w:tc>
          <w:tcPr>
            <w:tcW w:w="5506" w:type="dxa"/>
            <w:tcBorders>
              <w:top w:val="nil"/>
              <w:left w:val="nil"/>
              <w:bottom w:val="nil"/>
              <w:right w:val="nil"/>
            </w:tcBorders>
            <w:shd w:val="clear" w:color="auto" w:fill="FFFFFF"/>
            <w:tcMar>
              <w:top w:w="75" w:type="dxa"/>
              <w:left w:w="75" w:type="dxa"/>
              <w:bottom w:w="0" w:type="dxa"/>
              <w:right w:w="75" w:type="dxa"/>
            </w:tcMar>
            <w:hideMark/>
          </w:tcPr>
          <w:p w14:paraId="0F1FF840"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Sewage and refuse disposal; sanitation and similar services</w:t>
            </w:r>
          </w:p>
        </w:tc>
        <w:tc>
          <w:tcPr>
            <w:tcW w:w="1417" w:type="dxa"/>
            <w:tcBorders>
              <w:top w:val="nil"/>
              <w:left w:val="nil"/>
              <w:bottom w:val="nil"/>
              <w:right w:val="nil"/>
            </w:tcBorders>
            <w:shd w:val="clear" w:color="auto" w:fill="FFFFFF"/>
            <w:noWrap/>
            <w:tcMar>
              <w:top w:w="75" w:type="dxa"/>
              <w:left w:w="75" w:type="dxa"/>
              <w:bottom w:w="0" w:type="dxa"/>
              <w:right w:w="75" w:type="dxa"/>
            </w:tcMar>
            <w:hideMark/>
          </w:tcPr>
          <w:p w14:paraId="588358AF"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sidRPr="00CD1959">
              <w:rPr>
                <w:rFonts w:ascii="Times New Roman" w:eastAsia="Times New Roman" w:hAnsi="Times New Roman" w:cs="Times New Roman"/>
                <w:color w:val="333333"/>
                <w:sz w:val="24"/>
                <w:szCs w:val="24"/>
                <w:lang w:eastAsia="en-GB"/>
              </w:rPr>
              <w:t>94</w:t>
            </w:r>
          </w:p>
        </w:tc>
      </w:tr>
      <w:tr w:rsidR="002465B0" w:rsidRPr="00CD1959" w14:paraId="3A63EDBD" w14:textId="77777777" w:rsidTr="00FE1EA7">
        <w:tc>
          <w:tcPr>
            <w:tcW w:w="0" w:type="auto"/>
            <w:tcBorders>
              <w:top w:val="nil"/>
              <w:left w:val="nil"/>
              <w:bottom w:val="nil"/>
              <w:right w:val="nil"/>
            </w:tcBorders>
            <w:shd w:val="clear" w:color="auto" w:fill="FFFFFF"/>
            <w:tcMar>
              <w:top w:w="75" w:type="dxa"/>
              <w:left w:w="75" w:type="dxa"/>
              <w:bottom w:w="0" w:type="dxa"/>
              <w:right w:w="75" w:type="dxa"/>
            </w:tcMar>
          </w:tcPr>
          <w:p w14:paraId="66CAF590" w14:textId="6BBEABD4" w:rsidR="002465B0" w:rsidRPr="00FE6AE0" w:rsidRDefault="00FE6AE0" w:rsidP="002465B0">
            <w:pPr>
              <w:spacing w:after="0" w:line="240" w:lineRule="auto"/>
              <w:rPr>
                <w:rFonts w:ascii="Times New Roman" w:hAnsi="Times New Roman" w:cs="Times New Roman"/>
                <w:sz w:val="24"/>
                <w:szCs w:val="24"/>
              </w:rPr>
            </w:pPr>
            <w:r w:rsidRPr="00FE6AE0">
              <w:rPr>
                <w:rFonts w:ascii="Times New Roman" w:hAnsi="Times New Roman" w:cs="Times New Roman"/>
                <w:sz w:val="24"/>
                <w:szCs w:val="24"/>
              </w:rPr>
              <w:t>33.</w:t>
            </w:r>
          </w:p>
        </w:tc>
        <w:tc>
          <w:tcPr>
            <w:tcW w:w="5506" w:type="dxa"/>
            <w:tcBorders>
              <w:top w:val="nil"/>
              <w:left w:val="nil"/>
              <w:bottom w:val="nil"/>
              <w:right w:val="nil"/>
            </w:tcBorders>
            <w:shd w:val="clear" w:color="auto" w:fill="FFFFFF"/>
            <w:tcMar>
              <w:top w:w="75" w:type="dxa"/>
              <w:left w:w="75" w:type="dxa"/>
              <w:bottom w:w="0" w:type="dxa"/>
              <w:right w:w="75" w:type="dxa"/>
            </w:tcMar>
          </w:tcPr>
          <w:p w14:paraId="133B7E11" w14:textId="04E5ECAD"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Recreational, cultural and sporting services (see note 1)</w:t>
            </w:r>
          </w:p>
        </w:tc>
        <w:tc>
          <w:tcPr>
            <w:tcW w:w="1417" w:type="dxa"/>
            <w:tcBorders>
              <w:top w:val="nil"/>
              <w:left w:val="nil"/>
              <w:bottom w:val="nil"/>
              <w:right w:val="nil"/>
            </w:tcBorders>
            <w:shd w:val="clear" w:color="auto" w:fill="FFFFFF"/>
            <w:noWrap/>
            <w:tcMar>
              <w:top w:w="75" w:type="dxa"/>
              <w:left w:w="75" w:type="dxa"/>
              <w:bottom w:w="0" w:type="dxa"/>
              <w:right w:w="75" w:type="dxa"/>
            </w:tcMar>
          </w:tcPr>
          <w:p w14:paraId="6C60031A" w14:textId="77777777" w:rsidR="002465B0" w:rsidRPr="00CD1959" w:rsidRDefault="002465B0" w:rsidP="002465B0">
            <w:pPr>
              <w:spacing w:after="0" w:line="240" w:lineRule="auto"/>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96, (except 9611 and 9613)</w:t>
            </w:r>
          </w:p>
        </w:tc>
      </w:tr>
    </w:tbl>
    <w:p w14:paraId="303CE09F" w14:textId="31205AFE" w:rsidR="00AB28C4" w:rsidRDefault="00AB28C4" w:rsidP="00C63AD6">
      <w:pPr>
        <w:spacing w:after="0"/>
        <w:jc w:val="both"/>
        <w:rPr>
          <w:rFonts w:ascii="Times New Roman" w:hAnsi="Times New Roman" w:cs="Times New Roman"/>
          <w:sz w:val="24"/>
          <w:szCs w:val="24"/>
        </w:rPr>
      </w:pPr>
    </w:p>
    <w:p w14:paraId="414F9E96" w14:textId="0E5C615E" w:rsidR="005B4F56" w:rsidRPr="008329D4" w:rsidRDefault="005B4F56" w:rsidP="00C63AD6">
      <w:pPr>
        <w:spacing w:after="0"/>
        <w:jc w:val="both"/>
        <w:rPr>
          <w:rFonts w:ascii="Times New Roman" w:hAnsi="Times New Roman" w:cs="Times New Roman"/>
          <w:i/>
          <w:iCs/>
          <w:sz w:val="24"/>
          <w:szCs w:val="24"/>
        </w:rPr>
      </w:pPr>
      <w:r w:rsidRPr="008329D4">
        <w:rPr>
          <w:rFonts w:ascii="Times New Roman" w:hAnsi="Times New Roman" w:cs="Times New Roman"/>
          <w:i/>
          <w:iCs/>
          <w:sz w:val="24"/>
          <w:szCs w:val="24"/>
        </w:rPr>
        <w:t xml:space="preserve">Notes to </w:t>
      </w:r>
      <w:r w:rsidR="006E3E03" w:rsidRPr="008329D4">
        <w:rPr>
          <w:rFonts w:ascii="Times New Roman" w:hAnsi="Times New Roman" w:cs="Times New Roman"/>
          <w:i/>
          <w:iCs/>
          <w:sz w:val="24"/>
          <w:szCs w:val="24"/>
        </w:rPr>
        <w:t>Section E</w:t>
      </w:r>
      <w:r w:rsidR="008329D4" w:rsidRPr="008329D4">
        <w:rPr>
          <w:rFonts w:ascii="Times New Roman" w:hAnsi="Times New Roman" w:cs="Times New Roman"/>
          <w:i/>
          <w:iCs/>
          <w:sz w:val="24"/>
          <w:szCs w:val="24"/>
        </w:rPr>
        <w:t>:</w:t>
      </w:r>
    </w:p>
    <w:p w14:paraId="31FC59FB" w14:textId="2B790ADE" w:rsidR="00AB52D0" w:rsidRPr="00C63AD6" w:rsidRDefault="00AB52D0" w:rsidP="00C63AD6">
      <w:pPr>
        <w:spacing w:after="0"/>
        <w:jc w:val="both"/>
        <w:rPr>
          <w:rFonts w:ascii="Times New Roman" w:hAnsi="Times New Roman" w:cs="Times New Roman"/>
          <w:sz w:val="24"/>
          <w:szCs w:val="24"/>
        </w:rPr>
      </w:pPr>
    </w:p>
    <w:p w14:paraId="6C601367" w14:textId="62B337D4" w:rsidR="007766A8" w:rsidRPr="00C63AD6" w:rsidRDefault="00C63AD6" w:rsidP="00C63AD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1.</w:t>
      </w:r>
      <w:r>
        <w:tab/>
      </w:r>
      <w:r w:rsidR="007766A8" w:rsidRPr="00C63AD6">
        <w:rPr>
          <w:rFonts w:ascii="Times New Roman" w:hAnsi="Times New Roman" w:cs="Times New Roman"/>
          <w:sz w:val="24"/>
          <w:szCs w:val="24"/>
        </w:rPr>
        <w:t xml:space="preserve">Hotel and restaurant services (CPC </w:t>
      </w:r>
      <w:r w:rsidR="003D5AD1" w:rsidRPr="00C63AD6">
        <w:rPr>
          <w:rFonts w:ascii="Times New Roman" w:hAnsi="Times New Roman" w:cs="Times New Roman"/>
          <w:sz w:val="24"/>
          <w:szCs w:val="24"/>
        </w:rPr>
        <w:t>Prov</w:t>
      </w:r>
      <w:r w:rsidR="002062E0" w:rsidRPr="00C63AD6">
        <w:rPr>
          <w:rFonts w:ascii="Times New Roman" w:hAnsi="Times New Roman" w:cs="Times New Roman"/>
          <w:sz w:val="24"/>
          <w:szCs w:val="24"/>
        </w:rPr>
        <w:t>.</w:t>
      </w:r>
      <w:r w:rsidR="007766A8" w:rsidRPr="00C63AD6">
        <w:rPr>
          <w:rFonts w:ascii="Times New Roman" w:hAnsi="Times New Roman" w:cs="Times New Roman"/>
          <w:sz w:val="24"/>
          <w:szCs w:val="24"/>
        </w:rPr>
        <w:t xml:space="preserve"> </w:t>
      </w:r>
      <w:r w:rsidR="00BD1D1A" w:rsidRPr="00C63AD6">
        <w:rPr>
          <w:rFonts w:ascii="Times New Roman" w:hAnsi="Times New Roman" w:cs="Times New Roman"/>
          <w:sz w:val="24"/>
          <w:szCs w:val="24"/>
        </w:rPr>
        <w:t xml:space="preserve">64), </w:t>
      </w:r>
      <w:r w:rsidR="00832E9E" w:rsidRPr="00C63AD6">
        <w:rPr>
          <w:rFonts w:ascii="Times New Roman" w:hAnsi="Times New Roman" w:cs="Times New Roman"/>
          <w:sz w:val="24"/>
          <w:szCs w:val="24"/>
        </w:rPr>
        <w:t xml:space="preserve">postal services (CPC </w:t>
      </w:r>
      <w:r w:rsidR="003D5AD1" w:rsidRPr="00C63AD6">
        <w:rPr>
          <w:rFonts w:ascii="Times New Roman" w:hAnsi="Times New Roman" w:cs="Times New Roman"/>
          <w:sz w:val="24"/>
          <w:szCs w:val="24"/>
        </w:rPr>
        <w:t>Prov</w:t>
      </w:r>
      <w:r w:rsidR="002062E0" w:rsidRPr="00C63AD6">
        <w:rPr>
          <w:rFonts w:ascii="Times New Roman" w:hAnsi="Times New Roman" w:cs="Times New Roman"/>
          <w:sz w:val="24"/>
          <w:szCs w:val="24"/>
        </w:rPr>
        <w:t>.</w:t>
      </w:r>
      <w:r w:rsidR="00832E9E" w:rsidRPr="00C63AD6">
        <w:rPr>
          <w:rFonts w:ascii="Times New Roman" w:hAnsi="Times New Roman" w:cs="Times New Roman"/>
          <w:sz w:val="24"/>
          <w:szCs w:val="24"/>
        </w:rPr>
        <w:t xml:space="preserve"> 751</w:t>
      </w:r>
      <w:r w:rsidR="00405353">
        <w:rPr>
          <w:rFonts w:ascii="Times New Roman" w:hAnsi="Times New Roman" w:cs="Times New Roman"/>
          <w:sz w:val="24"/>
          <w:szCs w:val="24"/>
        </w:rPr>
        <w:t>1</w:t>
      </w:r>
      <w:r w:rsidR="00832E9E" w:rsidRPr="00C63AD6">
        <w:rPr>
          <w:rFonts w:ascii="Times New Roman" w:hAnsi="Times New Roman" w:cs="Times New Roman"/>
          <w:sz w:val="24"/>
          <w:szCs w:val="24"/>
        </w:rPr>
        <w:t xml:space="preserve">), legal services (CPC </w:t>
      </w:r>
      <w:r w:rsidR="003D5AD1" w:rsidRPr="00C63AD6">
        <w:rPr>
          <w:rFonts w:ascii="Times New Roman" w:hAnsi="Times New Roman" w:cs="Times New Roman"/>
          <w:sz w:val="24"/>
          <w:szCs w:val="24"/>
        </w:rPr>
        <w:t>Prov</w:t>
      </w:r>
      <w:r w:rsidR="002062E0" w:rsidRPr="00C63AD6">
        <w:rPr>
          <w:rFonts w:ascii="Times New Roman" w:hAnsi="Times New Roman" w:cs="Times New Roman"/>
          <w:sz w:val="24"/>
          <w:szCs w:val="24"/>
        </w:rPr>
        <w:t>.</w:t>
      </w:r>
      <w:r w:rsidR="00832E9E" w:rsidRPr="00C63AD6">
        <w:rPr>
          <w:rFonts w:ascii="Times New Roman" w:hAnsi="Times New Roman" w:cs="Times New Roman"/>
          <w:sz w:val="24"/>
          <w:szCs w:val="24"/>
        </w:rPr>
        <w:t xml:space="preserve"> 861)</w:t>
      </w:r>
      <w:r w:rsidR="00D479AF" w:rsidRPr="00C63AD6">
        <w:rPr>
          <w:rFonts w:ascii="Times New Roman" w:hAnsi="Times New Roman" w:cs="Times New Roman"/>
          <w:sz w:val="24"/>
          <w:szCs w:val="24"/>
        </w:rPr>
        <w:t>, investigation and security services (CP</w:t>
      </w:r>
      <w:r w:rsidR="003D5AD1" w:rsidRPr="00C63AD6">
        <w:rPr>
          <w:rFonts w:ascii="Times New Roman" w:hAnsi="Times New Roman" w:cs="Times New Roman"/>
          <w:sz w:val="24"/>
          <w:szCs w:val="24"/>
        </w:rPr>
        <w:t>C Prov</w:t>
      </w:r>
      <w:r w:rsidR="002062E0" w:rsidRPr="00C63AD6">
        <w:rPr>
          <w:rFonts w:ascii="Times New Roman" w:hAnsi="Times New Roman" w:cs="Times New Roman"/>
          <w:sz w:val="24"/>
          <w:szCs w:val="24"/>
        </w:rPr>
        <w:t>.</w:t>
      </w:r>
      <w:r w:rsidR="00D479AF" w:rsidRPr="00C63AD6">
        <w:rPr>
          <w:rFonts w:ascii="Times New Roman" w:hAnsi="Times New Roman" w:cs="Times New Roman"/>
          <w:sz w:val="24"/>
          <w:szCs w:val="24"/>
        </w:rPr>
        <w:t xml:space="preserve"> 873</w:t>
      </w:r>
      <w:r w:rsidR="00987E30">
        <w:rPr>
          <w:rFonts w:ascii="Times New Roman" w:hAnsi="Times New Roman" w:cs="Times New Roman"/>
          <w:sz w:val="24"/>
          <w:szCs w:val="24"/>
        </w:rPr>
        <w:t>, exc</w:t>
      </w:r>
      <w:r w:rsidR="00495838">
        <w:rPr>
          <w:rFonts w:ascii="Times New Roman" w:hAnsi="Times New Roman" w:cs="Times New Roman"/>
          <w:sz w:val="24"/>
          <w:szCs w:val="24"/>
        </w:rPr>
        <w:t>ept</w:t>
      </w:r>
      <w:r w:rsidR="00987E30">
        <w:rPr>
          <w:rFonts w:ascii="Times New Roman" w:hAnsi="Times New Roman" w:cs="Times New Roman"/>
          <w:sz w:val="24"/>
          <w:szCs w:val="24"/>
        </w:rPr>
        <w:t xml:space="preserve"> </w:t>
      </w:r>
      <w:r w:rsidR="00495838">
        <w:rPr>
          <w:rFonts w:ascii="Times New Roman" w:hAnsi="Times New Roman" w:cs="Times New Roman"/>
          <w:sz w:val="24"/>
          <w:szCs w:val="24"/>
        </w:rPr>
        <w:t>87304</w:t>
      </w:r>
      <w:r w:rsidR="00D479AF" w:rsidRPr="00C63AD6">
        <w:rPr>
          <w:rFonts w:ascii="Times New Roman" w:hAnsi="Times New Roman" w:cs="Times New Roman"/>
          <w:sz w:val="24"/>
          <w:szCs w:val="24"/>
        </w:rPr>
        <w:t xml:space="preserve">), administrative services of the government (CPC </w:t>
      </w:r>
      <w:r w:rsidR="003D5AD1" w:rsidRPr="00C63AD6">
        <w:rPr>
          <w:rFonts w:ascii="Times New Roman" w:hAnsi="Times New Roman" w:cs="Times New Roman"/>
          <w:sz w:val="24"/>
          <w:szCs w:val="24"/>
        </w:rPr>
        <w:t>Prov</w:t>
      </w:r>
      <w:r w:rsidR="002062E0" w:rsidRPr="00C63AD6">
        <w:rPr>
          <w:rFonts w:ascii="Times New Roman" w:hAnsi="Times New Roman" w:cs="Times New Roman"/>
          <w:sz w:val="24"/>
          <w:szCs w:val="24"/>
        </w:rPr>
        <w:t>.</w:t>
      </w:r>
      <w:r w:rsidR="00D479AF" w:rsidRPr="00C63AD6">
        <w:rPr>
          <w:rFonts w:ascii="Times New Roman" w:hAnsi="Times New Roman" w:cs="Times New Roman"/>
          <w:sz w:val="24"/>
          <w:szCs w:val="24"/>
        </w:rPr>
        <w:t xml:space="preserve"> </w:t>
      </w:r>
      <w:r w:rsidR="00BF3372" w:rsidRPr="00C63AD6">
        <w:rPr>
          <w:rFonts w:ascii="Times New Roman" w:hAnsi="Times New Roman" w:cs="Times New Roman"/>
          <w:sz w:val="24"/>
          <w:szCs w:val="24"/>
        </w:rPr>
        <w:t>91136</w:t>
      </w:r>
      <w:r w:rsidR="007723D0">
        <w:rPr>
          <w:rFonts w:ascii="Times New Roman" w:hAnsi="Times New Roman" w:cs="Times New Roman"/>
          <w:sz w:val="24"/>
          <w:szCs w:val="24"/>
        </w:rPr>
        <w:t xml:space="preserve"> </w:t>
      </w:r>
      <w:r w:rsidR="00712FA4">
        <w:rPr>
          <w:rFonts w:ascii="Times New Roman" w:hAnsi="Times New Roman" w:cs="Times New Roman"/>
          <w:sz w:val="24"/>
          <w:szCs w:val="24"/>
        </w:rPr>
        <w:t>and</w:t>
      </w:r>
      <w:r w:rsidR="00BF3372">
        <w:rPr>
          <w:rFonts w:ascii="Times New Roman" w:hAnsi="Times New Roman" w:cs="Times New Roman"/>
          <w:sz w:val="24"/>
          <w:szCs w:val="24"/>
        </w:rPr>
        <w:t xml:space="preserve"> </w:t>
      </w:r>
      <w:r w:rsidR="00D479AF" w:rsidRPr="00C63AD6">
        <w:rPr>
          <w:rFonts w:ascii="Times New Roman" w:hAnsi="Times New Roman" w:cs="Times New Roman"/>
          <w:sz w:val="24"/>
          <w:szCs w:val="24"/>
        </w:rPr>
        <w:t>9127)</w:t>
      </w:r>
      <w:r w:rsidR="00D94AAD" w:rsidRPr="00C63AD6">
        <w:rPr>
          <w:rFonts w:ascii="Times New Roman" w:hAnsi="Times New Roman" w:cs="Times New Roman"/>
          <w:sz w:val="24"/>
          <w:szCs w:val="24"/>
        </w:rPr>
        <w:t>,</w:t>
      </w:r>
      <w:r w:rsidR="00D479AF" w:rsidRPr="00C63AD6">
        <w:rPr>
          <w:rFonts w:ascii="Times New Roman" w:hAnsi="Times New Roman" w:cs="Times New Roman"/>
          <w:sz w:val="24"/>
          <w:szCs w:val="24"/>
        </w:rPr>
        <w:t xml:space="preserve"> education services (CPC </w:t>
      </w:r>
      <w:r w:rsidR="003D5AD1" w:rsidRPr="00C63AD6">
        <w:rPr>
          <w:rFonts w:ascii="Times New Roman" w:hAnsi="Times New Roman" w:cs="Times New Roman"/>
          <w:sz w:val="24"/>
          <w:szCs w:val="24"/>
        </w:rPr>
        <w:t>Prov</w:t>
      </w:r>
      <w:r w:rsidR="002062E0" w:rsidRPr="00C63AD6">
        <w:rPr>
          <w:rFonts w:ascii="Times New Roman" w:hAnsi="Times New Roman" w:cs="Times New Roman"/>
          <w:sz w:val="24"/>
          <w:szCs w:val="24"/>
        </w:rPr>
        <w:t>.</w:t>
      </w:r>
      <w:r w:rsidR="003D5AD1" w:rsidRPr="00C63AD6">
        <w:rPr>
          <w:rFonts w:ascii="Times New Roman" w:hAnsi="Times New Roman" w:cs="Times New Roman"/>
          <w:sz w:val="24"/>
          <w:szCs w:val="24"/>
        </w:rPr>
        <w:t xml:space="preserve"> </w:t>
      </w:r>
      <w:r w:rsidR="00D479AF" w:rsidRPr="00C63AD6">
        <w:rPr>
          <w:rFonts w:ascii="Times New Roman" w:hAnsi="Times New Roman" w:cs="Times New Roman"/>
          <w:sz w:val="24"/>
          <w:szCs w:val="24"/>
        </w:rPr>
        <w:t>92)</w:t>
      </w:r>
      <w:r w:rsidR="003A51B9">
        <w:rPr>
          <w:rFonts w:ascii="Times New Roman" w:hAnsi="Times New Roman" w:cs="Times New Roman"/>
          <w:sz w:val="24"/>
          <w:szCs w:val="24"/>
        </w:rPr>
        <w:t>,</w:t>
      </w:r>
      <w:r w:rsidR="00493406" w:rsidRPr="00C63AD6">
        <w:rPr>
          <w:rFonts w:ascii="Times New Roman" w:hAnsi="Times New Roman" w:cs="Times New Roman"/>
          <w:sz w:val="24"/>
          <w:szCs w:val="24"/>
        </w:rPr>
        <w:t xml:space="preserve"> and recreational, cultural and sporting services (CPC</w:t>
      </w:r>
      <w:r w:rsidR="00AB1922">
        <w:rPr>
          <w:rFonts w:ascii="Times New Roman" w:hAnsi="Times New Roman" w:cs="Times New Roman"/>
          <w:sz w:val="24"/>
          <w:szCs w:val="24"/>
        </w:rPr>
        <w:t xml:space="preserve"> Prov.</w:t>
      </w:r>
      <w:r w:rsidR="00493406" w:rsidRPr="00C63AD6">
        <w:rPr>
          <w:rFonts w:ascii="Times New Roman" w:hAnsi="Times New Roman" w:cs="Times New Roman"/>
          <w:sz w:val="24"/>
          <w:szCs w:val="24"/>
        </w:rPr>
        <w:t xml:space="preserve"> 96311 to 96332, and 96411 to 96</w:t>
      </w:r>
      <w:r w:rsidR="00631E5C" w:rsidRPr="00C63AD6">
        <w:rPr>
          <w:rFonts w:ascii="Times New Roman" w:hAnsi="Times New Roman" w:cs="Times New Roman"/>
          <w:sz w:val="24"/>
          <w:szCs w:val="24"/>
        </w:rPr>
        <w:t>419</w:t>
      </w:r>
      <w:r w:rsidR="00D479AF" w:rsidRPr="00C63AD6">
        <w:rPr>
          <w:rFonts w:ascii="Times New Roman" w:hAnsi="Times New Roman" w:cs="Times New Roman"/>
          <w:sz w:val="24"/>
          <w:szCs w:val="24"/>
        </w:rPr>
        <w:t>) contracts are included under the national treatment regime for suppliers</w:t>
      </w:r>
      <w:r w:rsidR="0010515D">
        <w:rPr>
          <w:rFonts w:ascii="Times New Roman" w:hAnsi="Times New Roman" w:cs="Times New Roman"/>
          <w:sz w:val="24"/>
          <w:szCs w:val="24"/>
        </w:rPr>
        <w:t xml:space="preserve"> and</w:t>
      </w:r>
      <w:r w:rsidR="00D479AF" w:rsidRPr="00C63AD6">
        <w:rPr>
          <w:rFonts w:ascii="Times New Roman" w:hAnsi="Times New Roman" w:cs="Times New Roman"/>
          <w:sz w:val="24"/>
          <w:szCs w:val="24"/>
        </w:rPr>
        <w:t xml:space="preserve"> services providers of Australia</w:t>
      </w:r>
      <w:r w:rsidR="00FE1EA7">
        <w:rPr>
          <w:rFonts w:ascii="Times New Roman" w:hAnsi="Times New Roman" w:cs="Times New Roman"/>
          <w:sz w:val="24"/>
          <w:szCs w:val="24"/>
        </w:rPr>
        <w:t>,</w:t>
      </w:r>
      <w:r w:rsidR="00690B39" w:rsidRPr="00C63AD6">
        <w:rPr>
          <w:rFonts w:ascii="Times New Roman" w:hAnsi="Times New Roman" w:cs="Times New Roman"/>
          <w:sz w:val="24"/>
          <w:szCs w:val="24"/>
        </w:rPr>
        <w:t xml:space="preserve"> provided their value equals or exceeds GBP 663,540 when they are awarded by procuring entities covered under Sections A and B</w:t>
      </w:r>
      <w:r w:rsidR="008E4000" w:rsidRPr="00C63AD6">
        <w:rPr>
          <w:rFonts w:ascii="Times New Roman" w:hAnsi="Times New Roman" w:cs="Times New Roman"/>
          <w:sz w:val="24"/>
          <w:szCs w:val="24"/>
        </w:rPr>
        <w:t xml:space="preserve"> and their value equals or exceeds GBP </w:t>
      </w:r>
      <w:r w:rsidR="008E4000" w:rsidRPr="00C63AD6">
        <w:rPr>
          <w:rFonts w:ascii="Times New Roman" w:hAnsi="Times New Roman" w:cs="Times New Roman"/>
          <w:sz w:val="24"/>
          <w:szCs w:val="24"/>
        </w:rPr>
        <w:lastRenderedPageBreak/>
        <w:t>884,720 when they are awarded by procuring entities covered under Section C</w:t>
      </w:r>
      <w:r w:rsidR="007D09A1" w:rsidRPr="00C63AD6">
        <w:rPr>
          <w:rFonts w:ascii="Times New Roman" w:hAnsi="Times New Roman" w:cs="Times New Roman"/>
          <w:sz w:val="24"/>
          <w:szCs w:val="24"/>
        </w:rPr>
        <w:t>.</w:t>
      </w:r>
      <w:r w:rsidR="009B138D">
        <w:rPr>
          <w:rStyle w:val="FootnoteReference"/>
          <w:rFonts w:ascii="Times New Roman" w:hAnsi="Times New Roman" w:cs="Times New Roman"/>
          <w:sz w:val="24"/>
          <w:szCs w:val="24"/>
        </w:rPr>
        <w:footnoteReference w:id="10"/>
      </w:r>
      <w:r w:rsidR="007D09A1" w:rsidRPr="00C63AD6">
        <w:rPr>
          <w:rFonts w:ascii="Times New Roman" w:hAnsi="Times New Roman" w:cs="Times New Roman"/>
          <w:sz w:val="24"/>
          <w:szCs w:val="24"/>
        </w:rPr>
        <w:t xml:space="preserve">  </w:t>
      </w:r>
    </w:p>
    <w:p w14:paraId="37A6661B" w14:textId="05A7FA2C" w:rsidR="001B239F" w:rsidRPr="00C63AD6" w:rsidRDefault="001B239F" w:rsidP="00C63AD6">
      <w:pPr>
        <w:spacing w:after="0"/>
        <w:jc w:val="both"/>
        <w:rPr>
          <w:rFonts w:ascii="Times New Roman" w:hAnsi="Times New Roman" w:cs="Times New Roman"/>
          <w:sz w:val="24"/>
          <w:szCs w:val="24"/>
        </w:rPr>
      </w:pPr>
    </w:p>
    <w:p w14:paraId="3071A6C6" w14:textId="68C18331" w:rsidR="00656A52" w:rsidRPr="00C63AD6" w:rsidRDefault="00C63AD6" w:rsidP="00C63AD6">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656A52" w:rsidRPr="00C63AD6">
        <w:rPr>
          <w:rFonts w:ascii="Times New Roman" w:hAnsi="Times New Roman" w:cs="Times New Roman"/>
          <w:sz w:val="24"/>
          <w:szCs w:val="24"/>
        </w:rPr>
        <w:t xml:space="preserve">The following legal services (CPC </w:t>
      </w:r>
      <w:r w:rsidR="00DE6562" w:rsidRPr="00C63AD6">
        <w:rPr>
          <w:rFonts w:ascii="Times New Roman" w:hAnsi="Times New Roman" w:cs="Times New Roman"/>
          <w:sz w:val="24"/>
          <w:szCs w:val="24"/>
        </w:rPr>
        <w:t>Prov</w:t>
      </w:r>
      <w:r w:rsidR="002062E0" w:rsidRPr="00C63AD6">
        <w:rPr>
          <w:rFonts w:ascii="Times New Roman" w:hAnsi="Times New Roman" w:cs="Times New Roman"/>
          <w:sz w:val="24"/>
          <w:szCs w:val="24"/>
        </w:rPr>
        <w:t>.</w:t>
      </w:r>
      <w:r w:rsidR="00656A52" w:rsidRPr="00C63AD6">
        <w:rPr>
          <w:rFonts w:ascii="Times New Roman" w:hAnsi="Times New Roman" w:cs="Times New Roman"/>
          <w:sz w:val="24"/>
          <w:szCs w:val="24"/>
        </w:rPr>
        <w:t xml:space="preserve"> 861) are not covered: </w:t>
      </w:r>
    </w:p>
    <w:p w14:paraId="797BB43B" w14:textId="62D2EE54" w:rsidR="00BA16BA" w:rsidRPr="00C63AD6" w:rsidRDefault="00BA16BA" w:rsidP="00C63AD6">
      <w:pPr>
        <w:spacing w:after="0"/>
        <w:jc w:val="both"/>
        <w:rPr>
          <w:rFonts w:ascii="Times New Roman" w:hAnsi="Times New Roman" w:cs="Times New Roman"/>
          <w:sz w:val="24"/>
          <w:szCs w:val="24"/>
        </w:rPr>
      </w:pPr>
    </w:p>
    <w:p w14:paraId="1317D319" w14:textId="69AB4331" w:rsidR="00656A52" w:rsidRPr="00C63AD6" w:rsidRDefault="00C63AD6" w:rsidP="00C63AD6">
      <w:pPr>
        <w:spacing w:after="0"/>
        <w:ind w:firstLine="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56A52" w:rsidRPr="00C63AD6">
        <w:rPr>
          <w:rFonts w:ascii="Times New Roman" w:hAnsi="Times New Roman" w:cs="Times New Roman"/>
          <w:sz w:val="24"/>
          <w:szCs w:val="24"/>
        </w:rPr>
        <w:t>legal representation of a client by a lawyer in</w:t>
      </w:r>
      <w:r w:rsidR="008068F1">
        <w:rPr>
          <w:rFonts w:ascii="Times New Roman" w:hAnsi="Times New Roman" w:cs="Times New Roman"/>
          <w:sz w:val="24"/>
          <w:szCs w:val="24"/>
        </w:rPr>
        <w:t>:</w:t>
      </w:r>
    </w:p>
    <w:p w14:paraId="6FFA506A" w14:textId="6A3D9AEC" w:rsidR="00BA16BA" w:rsidRPr="00C63AD6" w:rsidRDefault="00BA16BA" w:rsidP="00C63AD6">
      <w:pPr>
        <w:spacing w:after="0"/>
        <w:jc w:val="both"/>
        <w:rPr>
          <w:rFonts w:ascii="Times New Roman" w:hAnsi="Times New Roman" w:cs="Times New Roman"/>
          <w:sz w:val="24"/>
          <w:szCs w:val="24"/>
        </w:rPr>
      </w:pPr>
    </w:p>
    <w:p w14:paraId="140A1F68" w14:textId="6D9BAA14" w:rsidR="00656A52" w:rsidRPr="00C63AD6" w:rsidRDefault="00C63AD6" w:rsidP="00C63AD6">
      <w:pPr>
        <w:spacing w:after="0"/>
        <w:ind w:left="2160" w:hanging="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00656A52" w:rsidRPr="00C63AD6">
        <w:rPr>
          <w:rFonts w:ascii="Times New Roman" w:hAnsi="Times New Roman" w:cs="Times New Roman"/>
          <w:sz w:val="24"/>
          <w:szCs w:val="24"/>
        </w:rPr>
        <w:t>an arbitration or conciliation held in the United Kingdom, another country or before an international arbitration or conciliation instance, or</w:t>
      </w:r>
    </w:p>
    <w:p w14:paraId="63638A88" w14:textId="07D8A5D3" w:rsidR="00656A52" w:rsidRPr="00C63AD6" w:rsidRDefault="00656A52" w:rsidP="00C63AD6">
      <w:pPr>
        <w:spacing w:after="0"/>
        <w:jc w:val="both"/>
        <w:rPr>
          <w:rFonts w:ascii="Times New Roman" w:hAnsi="Times New Roman" w:cs="Times New Roman"/>
          <w:sz w:val="24"/>
          <w:szCs w:val="24"/>
        </w:rPr>
      </w:pPr>
    </w:p>
    <w:p w14:paraId="7CC6749F" w14:textId="78866F5B" w:rsidR="00656A52" w:rsidRPr="00C63AD6" w:rsidRDefault="008068F1" w:rsidP="008068F1">
      <w:pPr>
        <w:spacing w:after="0"/>
        <w:ind w:left="2160" w:hanging="72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656A52" w:rsidRPr="00C63AD6">
        <w:rPr>
          <w:rFonts w:ascii="Times New Roman" w:hAnsi="Times New Roman" w:cs="Times New Roman"/>
          <w:sz w:val="24"/>
          <w:szCs w:val="24"/>
        </w:rPr>
        <w:t xml:space="preserve">judicial proceedings before the courts, tribunals or public authorities of the United Kingdom, another country or before international courts, tribunals or </w:t>
      </w:r>
      <w:proofErr w:type="gramStart"/>
      <w:r w:rsidR="00656A52" w:rsidRPr="00C63AD6">
        <w:rPr>
          <w:rFonts w:ascii="Times New Roman" w:hAnsi="Times New Roman" w:cs="Times New Roman"/>
          <w:sz w:val="24"/>
          <w:szCs w:val="24"/>
        </w:rPr>
        <w:t>institutions;</w:t>
      </w:r>
      <w:proofErr w:type="gramEnd"/>
    </w:p>
    <w:p w14:paraId="6474E335" w14:textId="586AF9C8" w:rsidR="00656A52" w:rsidRPr="00C63AD6" w:rsidRDefault="00656A52" w:rsidP="00C63AD6">
      <w:pPr>
        <w:spacing w:after="0"/>
        <w:jc w:val="both"/>
        <w:rPr>
          <w:rFonts w:ascii="Times New Roman" w:hAnsi="Times New Roman" w:cs="Times New Roman"/>
          <w:sz w:val="24"/>
          <w:szCs w:val="24"/>
        </w:rPr>
      </w:pPr>
    </w:p>
    <w:p w14:paraId="733D545F" w14:textId="48BC7B25" w:rsidR="00656A52" w:rsidRPr="00C63AD6" w:rsidRDefault="008068F1" w:rsidP="008068F1">
      <w:pPr>
        <w:spacing w:after="0"/>
        <w:ind w:firstLine="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56A52" w:rsidRPr="00C63AD6">
        <w:rPr>
          <w:rFonts w:ascii="Times New Roman" w:hAnsi="Times New Roman" w:cs="Times New Roman"/>
          <w:sz w:val="24"/>
          <w:szCs w:val="24"/>
        </w:rPr>
        <w:t>legal advice given</w:t>
      </w:r>
      <w:r>
        <w:rPr>
          <w:rFonts w:ascii="Times New Roman" w:hAnsi="Times New Roman" w:cs="Times New Roman"/>
          <w:sz w:val="24"/>
          <w:szCs w:val="24"/>
        </w:rPr>
        <w:t>:</w:t>
      </w:r>
    </w:p>
    <w:p w14:paraId="5BEA076D" w14:textId="01CD1C60" w:rsidR="00BA16BA" w:rsidRPr="00C63AD6" w:rsidRDefault="00BA16BA" w:rsidP="00C63AD6">
      <w:pPr>
        <w:spacing w:after="0"/>
        <w:jc w:val="both"/>
        <w:rPr>
          <w:rFonts w:ascii="Times New Roman" w:hAnsi="Times New Roman" w:cs="Times New Roman"/>
          <w:sz w:val="24"/>
          <w:szCs w:val="24"/>
        </w:rPr>
      </w:pPr>
    </w:p>
    <w:p w14:paraId="12DAC4D7" w14:textId="1284494B" w:rsidR="00656A52" w:rsidRPr="00C63AD6" w:rsidRDefault="008068F1" w:rsidP="008068F1">
      <w:pPr>
        <w:spacing w:after="0"/>
        <w:ind w:left="2160" w:hanging="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00656A52" w:rsidRPr="00C63AD6">
        <w:rPr>
          <w:rFonts w:ascii="Times New Roman" w:hAnsi="Times New Roman" w:cs="Times New Roman"/>
          <w:sz w:val="24"/>
          <w:szCs w:val="24"/>
        </w:rPr>
        <w:t xml:space="preserve">in preparation of any of the proceedings referred to in </w:t>
      </w:r>
      <w:r>
        <w:rPr>
          <w:rFonts w:ascii="Times New Roman" w:hAnsi="Times New Roman" w:cs="Times New Roman"/>
          <w:sz w:val="24"/>
          <w:szCs w:val="24"/>
        </w:rPr>
        <w:t>sub</w:t>
      </w:r>
      <w:r w:rsidR="00656A52" w:rsidRPr="00C63AD6">
        <w:rPr>
          <w:rFonts w:ascii="Times New Roman" w:hAnsi="Times New Roman" w:cs="Times New Roman"/>
          <w:sz w:val="24"/>
          <w:szCs w:val="24"/>
        </w:rPr>
        <w:t>paragraph (</w:t>
      </w:r>
      <w:r>
        <w:rPr>
          <w:rFonts w:ascii="Times New Roman" w:hAnsi="Times New Roman" w:cs="Times New Roman"/>
          <w:sz w:val="24"/>
          <w:szCs w:val="24"/>
        </w:rPr>
        <w:t>a</w:t>
      </w:r>
      <w:r w:rsidR="00656A52" w:rsidRPr="00C63AD6">
        <w:rPr>
          <w:rFonts w:ascii="Times New Roman" w:hAnsi="Times New Roman" w:cs="Times New Roman"/>
          <w:sz w:val="24"/>
          <w:szCs w:val="24"/>
        </w:rPr>
        <w:t>), or</w:t>
      </w:r>
    </w:p>
    <w:p w14:paraId="6DBE1730" w14:textId="77FC7425" w:rsidR="00656A52" w:rsidRPr="00C63AD6" w:rsidRDefault="00656A52" w:rsidP="00C63AD6">
      <w:pPr>
        <w:spacing w:after="0"/>
        <w:jc w:val="both"/>
        <w:rPr>
          <w:rFonts w:ascii="Times New Roman" w:hAnsi="Times New Roman" w:cs="Times New Roman"/>
          <w:sz w:val="24"/>
          <w:szCs w:val="24"/>
        </w:rPr>
      </w:pPr>
    </w:p>
    <w:p w14:paraId="308C7749" w14:textId="682FA071" w:rsidR="00656A52" w:rsidRPr="00C63AD6" w:rsidRDefault="008068F1" w:rsidP="008068F1">
      <w:pPr>
        <w:spacing w:after="0"/>
        <w:ind w:left="2160" w:hanging="72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656A52" w:rsidRPr="00C63AD6">
        <w:rPr>
          <w:rFonts w:ascii="Times New Roman" w:hAnsi="Times New Roman" w:cs="Times New Roman"/>
          <w:sz w:val="24"/>
          <w:szCs w:val="24"/>
        </w:rPr>
        <w:t>where there is a tangible indication and high probability that the matter to which the advice relates will become the subject of such proceedings,</w:t>
      </w:r>
    </w:p>
    <w:p w14:paraId="17C90643" w14:textId="062AEB97" w:rsidR="00656A52" w:rsidRPr="00C63AD6" w:rsidRDefault="00656A52" w:rsidP="00C63AD6">
      <w:pPr>
        <w:spacing w:after="0"/>
        <w:jc w:val="both"/>
        <w:rPr>
          <w:rFonts w:ascii="Times New Roman" w:hAnsi="Times New Roman" w:cs="Times New Roman"/>
          <w:sz w:val="24"/>
          <w:szCs w:val="24"/>
        </w:rPr>
      </w:pPr>
    </w:p>
    <w:p w14:paraId="1601EA8B" w14:textId="13789FF5" w:rsidR="00656A52" w:rsidRPr="00C63AD6" w:rsidRDefault="00656A52" w:rsidP="008068F1">
      <w:pPr>
        <w:spacing w:after="0"/>
        <w:ind w:left="720" w:firstLine="720"/>
        <w:jc w:val="both"/>
        <w:rPr>
          <w:rFonts w:ascii="Times New Roman" w:hAnsi="Times New Roman" w:cs="Times New Roman"/>
          <w:sz w:val="24"/>
          <w:szCs w:val="24"/>
        </w:rPr>
      </w:pPr>
      <w:r w:rsidRPr="00C63AD6">
        <w:rPr>
          <w:rFonts w:ascii="Times New Roman" w:hAnsi="Times New Roman" w:cs="Times New Roman"/>
          <w:sz w:val="24"/>
          <w:szCs w:val="24"/>
        </w:rPr>
        <w:t xml:space="preserve">provided that the advice is given by a </w:t>
      </w:r>
      <w:proofErr w:type="gramStart"/>
      <w:r w:rsidRPr="00C63AD6">
        <w:rPr>
          <w:rFonts w:ascii="Times New Roman" w:hAnsi="Times New Roman" w:cs="Times New Roman"/>
          <w:sz w:val="24"/>
          <w:szCs w:val="24"/>
        </w:rPr>
        <w:t>lawyer;</w:t>
      </w:r>
      <w:proofErr w:type="gramEnd"/>
    </w:p>
    <w:p w14:paraId="628FA4CB" w14:textId="159D2F5B" w:rsidR="00656A52" w:rsidRPr="00C63AD6" w:rsidRDefault="00656A52" w:rsidP="00C63AD6">
      <w:pPr>
        <w:spacing w:after="0"/>
        <w:jc w:val="both"/>
        <w:rPr>
          <w:rFonts w:ascii="Times New Roman" w:hAnsi="Times New Roman" w:cs="Times New Roman"/>
          <w:sz w:val="24"/>
          <w:szCs w:val="24"/>
        </w:rPr>
      </w:pPr>
    </w:p>
    <w:p w14:paraId="3BB1F8D5" w14:textId="209C0C13" w:rsidR="00656A52" w:rsidRPr="00C63AD6" w:rsidRDefault="008068F1" w:rsidP="008068F1">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56A52" w:rsidRPr="00C63AD6">
        <w:rPr>
          <w:rFonts w:ascii="Times New Roman" w:hAnsi="Times New Roman" w:cs="Times New Roman"/>
          <w:sz w:val="24"/>
          <w:szCs w:val="24"/>
        </w:rPr>
        <w:t xml:space="preserve">document certification and authentication services which must be provided by </w:t>
      </w:r>
      <w:proofErr w:type="gramStart"/>
      <w:r w:rsidR="00656A52" w:rsidRPr="00C63AD6">
        <w:rPr>
          <w:rFonts w:ascii="Times New Roman" w:hAnsi="Times New Roman" w:cs="Times New Roman"/>
          <w:sz w:val="24"/>
          <w:szCs w:val="24"/>
        </w:rPr>
        <w:t>notaries;</w:t>
      </w:r>
      <w:proofErr w:type="gramEnd"/>
    </w:p>
    <w:p w14:paraId="35A3CB3C" w14:textId="1D87F56B" w:rsidR="00656A52" w:rsidRPr="00C63AD6" w:rsidRDefault="00656A52" w:rsidP="00C63AD6">
      <w:pPr>
        <w:spacing w:after="0"/>
        <w:jc w:val="both"/>
        <w:rPr>
          <w:rFonts w:ascii="Times New Roman" w:hAnsi="Times New Roman" w:cs="Times New Roman"/>
          <w:sz w:val="24"/>
          <w:szCs w:val="24"/>
        </w:rPr>
      </w:pPr>
    </w:p>
    <w:p w14:paraId="0330CADC" w14:textId="4B44CC87" w:rsidR="008068F1" w:rsidRDefault="008068F1" w:rsidP="008068F1">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56A52" w:rsidRPr="00C63AD6">
        <w:rPr>
          <w:rFonts w:ascii="Times New Roman" w:hAnsi="Times New Roman" w:cs="Times New Roman"/>
          <w:sz w:val="24"/>
          <w:szCs w:val="24"/>
        </w:rPr>
        <w:t>legal services provided by trustees or appointed guardians or other legal services the providers of which are designated by a court or tribunal in the United Kingdom or are designated by law to carry out specific tasks under the supervision of such tribunals or courts;</w:t>
      </w:r>
      <w:r w:rsidR="00656A52" w:rsidRPr="00C63AD6">
        <w:rPr>
          <w:rFonts w:ascii="Times New Roman" w:hAnsi="Times New Roman" w:cs="Times New Roman"/>
          <w:sz w:val="24"/>
          <w:szCs w:val="24"/>
        </w:rPr>
        <w:br/>
      </w:r>
    </w:p>
    <w:p w14:paraId="019774C6" w14:textId="6A9F5EE0" w:rsidR="00843F49" w:rsidRDefault="00B936F3" w:rsidP="00843F49">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(e)</w:t>
      </w:r>
      <w:r>
        <w:tab/>
      </w:r>
      <w:r w:rsidR="00656A52" w:rsidRPr="00C63AD6">
        <w:rPr>
          <w:rFonts w:ascii="Times New Roman" w:hAnsi="Times New Roman" w:cs="Times New Roman"/>
          <w:sz w:val="24"/>
          <w:szCs w:val="24"/>
        </w:rPr>
        <w:t>other legal services which in the United Kingdom are connected, even occasionally, with the exercise of official authority</w:t>
      </w:r>
      <w:r w:rsidR="00676AC1">
        <w:rPr>
          <w:rFonts w:ascii="Times New Roman" w:hAnsi="Times New Roman" w:cs="Times New Roman"/>
          <w:sz w:val="24"/>
          <w:szCs w:val="24"/>
        </w:rPr>
        <w:t>.</w:t>
      </w:r>
    </w:p>
    <w:p w14:paraId="0F3DA7E3" w14:textId="77777777" w:rsidR="00843F49" w:rsidRDefault="00843F49" w:rsidP="00843F49">
      <w:pPr>
        <w:spacing w:after="0"/>
        <w:ind w:left="1440" w:hanging="720"/>
        <w:jc w:val="both"/>
        <w:rPr>
          <w:rFonts w:ascii="Times New Roman" w:hAnsi="Times New Roman" w:cs="Times New Roman"/>
          <w:sz w:val="24"/>
          <w:szCs w:val="24"/>
        </w:rPr>
      </w:pPr>
    </w:p>
    <w:p w14:paraId="255388DC" w14:textId="4D0B19D1" w:rsidR="00656A52" w:rsidRPr="00C63AD6" w:rsidRDefault="00B936F3" w:rsidP="00B936F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83E73" w:rsidRPr="00C63AD6">
        <w:rPr>
          <w:rFonts w:ascii="Times New Roman" w:hAnsi="Times New Roman" w:cs="Times New Roman"/>
          <w:sz w:val="24"/>
          <w:szCs w:val="24"/>
        </w:rPr>
        <w:t>For greater certainty, Section E</w:t>
      </w:r>
      <w:r w:rsidR="00656A52" w:rsidRPr="00C63AD6">
        <w:rPr>
          <w:rFonts w:ascii="Times New Roman" w:hAnsi="Times New Roman" w:cs="Times New Roman"/>
          <w:sz w:val="24"/>
          <w:szCs w:val="24"/>
        </w:rPr>
        <w:t xml:space="preserve"> does not cover procurement of the following services: </w:t>
      </w:r>
    </w:p>
    <w:p w14:paraId="1009AF4C" w14:textId="77777777" w:rsidR="00BA16BA" w:rsidRPr="00C63AD6" w:rsidRDefault="00BA16BA" w:rsidP="00C63AD6">
      <w:pPr>
        <w:spacing w:after="0"/>
        <w:jc w:val="both"/>
        <w:rPr>
          <w:rFonts w:ascii="Times New Roman" w:hAnsi="Times New Roman" w:cs="Times New Roman"/>
          <w:sz w:val="24"/>
          <w:szCs w:val="24"/>
        </w:rPr>
      </w:pPr>
    </w:p>
    <w:p w14:paraId="10B6284E" w14:textId="6CFE7873" w:rsidR="00656A52" w:rsidRPr="00C63AD6" w:rsidRDefault="00B936F3" w:rsidP="00B936F3">
      <w:pPr>
        <w:spacing w:after="0"/>
        <w:ind w:firstLine="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56A52" w:rsidRPr="00C63AD6">
        <w:rPr>
          <w:rFonts w:ascii="Times New Roman" w:hAnsi="Times New Roman" w:cs="Times New Roman"/>
          <w:sz w:val="24"/>
          <w:szCs w:val="24"/>
        </w:rPr>
        <w:t xml:space="preserve">Human health services (CPC </w:t>
      </w:r>
      <w:r w:rsidR="004510C2" w:rsidRPr="00C63AD6">
        <w:rPr>
          <w:rFonts w:ascii="Times New Roman" w:hAnsi="Times New Roman" w:cs="Times New Roman"/>
          <w:sz w:val="24"/>
          <w:szCs w:val="24"/>
        </w:rPr>
        <w:t>Prov.</w:t>
      </w:r>
      <w:r w:rsidR="00656A52" w:rsidRPr="00C63AD6">
        <w:rPr>
          <w:rFonts w:ascii="Times New Roman" w:hAnsi="Times New Roman" w:cs="Times New Roman"/>
          <w:sz w:val="24"/>
          <w:szCs w:val="24"/>
        </w:rPr>
        <w:t xml:space="preserve"> 931</w:t>
      </w:r>
      <w:proofErr w:type="gramStart"/>
      <w:r w:rsidR="00656A52" w:rsidRPr="00C63AD6">
        <w:rPr>
          <w:rFonts w:ascii="Times New Roman" w:hAnsi="Times New Roman" w:cs="Times New Roman"/>
          <w:sz w:val="24"/>
          <w:szCs w:val="24"/>
        </w:rPr>
        <w:t>);</w:t>
      </w:r>
      <w:proofErr w:type="gramEnd"/>
    </w:p>
    <w:p w14:paraId="3734FDA5" w14:textId="61204B48" w:rsidR="00656A52" w:rsidRPr="00C63AD6" w:rsidRDefault="00656A52" w:rsidP="00C63AD6">
      <w:pPr>
        <w:spacing w:after="0"/>
        <w:jc w:val="both"/>
        <w:rPr>
          <w:rFonts w:ascii="Times New Roman" w:hAnsi="Times New Roman" w:cs="Times New Roman"/>
          <w:sz w:val="24"/>
          <w:szCs w:val="24"/>
        </w:rPr>
      </w:pPr>
    </w:p>
    <w:p w14:paraId="06F37D75" w14:textId="0C210085" w:rsidR="00656A52" w:rsidRPr="00C63AD6" w:rsidRDefault="00B936F3" w:rsidP="00B936F3">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r>
      <w:r w:rsidR="00656A52" w:rsidRPr="00C63AD6">
        <w:rPr>
          <w:rFonts w:ascii="Times New Roman" w:hAnsi="Times New Roman" w:cs="Times New Roman"/>
          <w:sz w:val="24"/>
          <w:szCs w:val="24"/>
        </w:rPr>
        <w:t xml:space="preserve">Administrative healthcare services (CPC </w:t>
      </w:r>
      <w:r w:rsidR="004510C2" w:rsidRPr="00C63AD6">
        <w:rPr>
          <w:rFonts w:ascii="Times New Roman" w:hAnsi="Times New Roman" w:cs="Times New Roman"/>
          <w:sz w:val="24"/>
          <w:szCs w:val="24"/>
        </w:rPr>
        <w:t xml:space="preserve">Prov. </w:t>
      </w:r>
      <w:r w:rsidR="00656A52" w:rsidRPr="00C63AD6">
        <w:rPr>
          <w:rFonts w:ascii="Times New Roman" w:hAnsi="Times New Roman" w:cs="Times New Roman"/>
          <w:sz w:val="24"/>
          <w:szCs w:val="24"/>
        </w:rPr>
        <w:t xml:space="preserve">91122); and </w:t>
      </w:r>
    </w:p>
    <w:p w14:paraId="4620B52A" w14:textId="77777777" w:rsidR="00656A52" w:rsidRPr="00C63AD6" w:rsidRDefault="00656A52" w:rsidP="00C63AD6">
      <w:pPr>
        <w:spacing w:after="0"/>
        <w:jc w:val="both"/>
        <w:rPr>
          <w:rFonts w:ascii="Times New Roman" w:hAnsi="Times New Roman" w:cs="Times New Roman"/>
          <w:sz w:val="24"/>
          <w:szCs w:val="24"/>
        </w:rPr>
      </w:pPr>
    </w:p>
    <w:p w14:paraId="463B8287" w14:textId="40A4DE95" w:rsidR="004408EE" w:rsidRDefault="00B936F3" w:rsidP="004408EE">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56A52" w:rsidRPr="00C63AD6">
        <w:rPr>
          <w:rFonts w:ascii="Times New Roman" w:hAnsi="Times New Roman" w:cs="Times New Roman"/>
          <w:sz w:val="24"/>
          <w:szCs w:val="24"/>
        </w:rPr>
        <w:t xml:space="preserve">Supply services of nursing personnel and supply services of medical personnel (CPC </w:t>
      </w:r>
      <w:r w:rsidR="004510C2" w:rsidRPr="00C63AD6">
        <w:rPr>
          <w:rFonts w:ascii="Times New Roman" w:hAnsi="Times New Roman" w:cs="Times New Roman"/>
          <w:sz w:val="24"/>
          <w:szCs w:val="24"/>
        </w:rPr>
        <w:t xml:space="preserve">Prov. </w:t>
      </w:r>
      <w:r w:rsidR="00656A52" w:rsidRPr="00C63AD6">
        <w:rPr>
          <w:rFonts w:ascii="Times New Roman" w:hAnsi="Times New Roman" w:cs="Times New Roman"/>
          <w:sz w:val="24"/>
          <w:szCs w:val="24"/>
        </w:rPr>
        <w:t>87206 and 87209).</w:t>
      </w:r>
    </w:p>
    <w:p w14:paraId="0FFBDAF1" w14:textId="4C0AF6BD" w:rsidR="004408EE" w:rsidRDefault="004408EE" w:rsidP="004408EE">
      <w:pPr>
        <w:spacing w:after="0"/>
        <w:jc w:val="both"/>
        <w:rPr>
          <w:rFonts w:ascii="Times New Roman" w:hAnsi="Times New Roman" w:cs="Times New Roman"/>
          <w:sz w:val="24"/>
          <w:szCs w:val="24"/>
        </w:rPr>
      </w:pPr>
    </w:p>
    <w:p w14:paraId="709F76CB" w14:textId="77777777" w:rsidR="00575A4C" w:rsidRDefault="00575A4C">
      <w:pPr>
        <w:rPr>
          <w:rFonts w:ascii="Times New Roman" w:hAnsi="Times New Roman" w:cs="Times New Roman"/>
          <w:b/>
          <w:bCs/>
          <w:sz w:val="24"/>
          <w:szCs w:val="24"/>
        </w:rPr>
      </w:pPr>
      <w:r>
        <w:rPr>
          <w:rFonts w:ascii="Times New Roman" w:hAnsi="Times New Roman" w:cs="Times New Roman"/>
          <w:b/>
          <w:bCs/>
          <w:sz w:val="24"/>
          <w:szCs w:val="24"/>
        </w:rPr>
        <w:br w:type="page"/>
      </w:r>
    </w:p>
    <w:p w14:paraId="79F4CD8C" w14:textId="0FB1D7A9" w:rsidR="00BA2221" w:rsidRDefault="00FD7B89" w:rsidP="0057653D">
      <w:pPr>
        <w:tabs>
          <w:tab w:val="left" w:pos="2847"/>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Section </w:t>
      </w:r>
      <w:r w:rsidR="00C82FB4">
        <w:rPr>
          <w:rFonts w:ascii="Times New Roman" w:hAnsi="Times New Roman" w:cs="Times New Roman"/>
          <w:b/>
          <w:bCs/>
          <w:sz w:val="24"/>
          <w:szCs w:val="24"/>
        </w:rPr>
        <w:t xml:space="preserve">F – </w:t>
      </w:r>
      <w:r>
        <w:rPr>
          <w:rFonts w:ascii="Times New Roman" w:hAnsi="Times New Roman" w:cs="Times New Roman"/>
          <w:b/>
          <w:bCs/>
          <w:sz w:val="24"/>
          <w:szCs w:val="24"/>
        </w:rPr>
        <w:t>Construction Services and</w:t>
      </w:r>
      <w:r w:rsidR="00C82FB4">
        <w:rPr>
          <w:rFonts w:ascii="Times New Roman" w:hAnsi="Times New Roman" w:cs="Times New Roman"/>
          <w:b/>
          <w:bCs/>
          <w:sz w:val="24"/>
          <w:szCs w:val="24"/>
        </w:rPr>
        <w:t xml:space="preserve"> </w:t>
      </w:r>
      <w:r>
        <w:rPr>
          <w:rFonts w:ascii="Times New Roman" w:hAnsi="Times New Roman" w:cs="Times New Roman"/>
          <w:b/>
          <w:bCs/>
          <w:sz w:val="24"/>
          <w:szCs w:val="24"/>
        </w:rPr>
        <w:t>Public Works Concession</w:t>
      </w:r>
      <w:r w:rsidR="00102091">
        <w:rPr>
          <w:rFonts w:ascii="Times New Roman" w:hAnsi="Times New Roman" w:cs="Times New Roman"/>
          <w:b/>
          <w:bCs/>
          <w:sz w:val="24"/>
          <w:szCs w:val="24"/>
        </w:rPr>
        <w:t>s</w:t>
      </w:r>
      <w:r w:rsidR="00E641AC">
        <w:rPr>
          <w:rFonts w:ascii="Times New Roman" w:hAnsi="Times New Roman" w:cs="Times New Roman"/>
          <w:b/>
          <w:bCs/>
          <w:sz w:val="24"/>
          <w:szCs w:val="24"/>
        </w:rPr>
        <w:t xml:space="preserve"> Contracts</w:t>
      </w:r>
    </w:p>
    <w:p w14:paraId="4463708D" w14:textId="35E1AE22" w:rsidR="00C82FB4" w:rsidRDefault="00C82FB4" w:rsidP="0057653D">
      <w:pPr>
        <w:tabs>
          <w:tab w:val="left" w:pos="2847"/>
        </w:tabs>
        <w:spacing w:after="0" w:line="240" w:lineRule="auto"/>
        <w:jc w:val="center"/>
        <w:rPr>
          <w:rFonts w:ascii="Times New Roman" w:hAnsi="Times New Roman" w:cs="Times New Roman"/>
          <w:b/>
          <w:bCs/>
          <w:sz w:val="24"/>
          <w:szCs w:val="24"/>
        </w:rPr>
      </w:pPr>
    </w:p>
    <w:p w14:paraId="3A2C57D9" w14:textId="2FF76834" w:rsidR="008D0E47" w:rsidRPr="00582857" w:rsidRDefault="0088096A" w:rsidP="0057653D">
      <w:pPr>
        <w:spacing w:after="0"/>
        <w:rPr>
          <w:rFonts w:ascii="Times New Roman" w:hAnsi="Times New Roman" w:cs="Times New Roman"/>
          <w:b/>
          <w:bCs/>
          <w:sz w:val="24"/>
          <w:szCs w:val="24"/>
        </w:rPr>
      </w:pPr>
      <w:r w:rsidRPr="00582857">
        <w:rPr>
          <w:rFonts w:ascii="Times New Roman" w:hAnsi="Times New Roman" w:cs="Times New Roman"/>
          <w:b/>
          <w:bCs/>
          <w:sz w:val="24"/>
          <w:szCs w:val="24"/>
        </w:rPr>
        <w:t xml:space="preserve">Construction Services </w:t>
      </w:r>
    </w:p>
    <w:p w14:paraId="0026640C" w14:textId="5BD8C047" w:rsidR="0088096A" w:rsidRDefault="0088096A" w:rsidP="0088096A">
      <w:pPr>
        <w:tabs>
          <w:tab w:val="left" w:pos="2847"/>
        </w:tabs>
        <w:spacing w:after="0" w:line="240" w:lineRule="auto"/>
        <w:jc w:val="both"/>
        <w:rPr>
          <w:rFonts w:ascii="Times New Roman" w:hAnsi="Times New Roman" w:cs="Times New Roman"/>
          <w:sz w:val="24"/>
          <w:szCs w:val="24"/>
        </w:rPr>
      </w:pPr>
    </w:p>
    <w:p w14:paraId="25554C2C" w14:textId="7558EF34" w:rsidR="0088096A" w:rsidRDefault="0099059E" w:rsidP="00537F7C">
      <w:pPr>
        <w:tabs>
          <w:tab w:val="left" w:pos="2847"/>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88096A">
        <w:rPr>
          <w:rFonts w:ascii="Times New Roman" w:hAnsi="Times New Roman" w:cs="Times New Roman"/>
          <w:sz w:val="24"/>
          <w:szCs w:val="24"/>
        </w:rPr>
        <w:t>All services listed in Division 51</w:t>
      </w:r>
      <w:r w:rsidR="005D3E61">
        <w:rPr>
          <w:rFonts w:ascii="Times New Roman" w:hAnsi="Times New Roman" w:cs="Times New Roman"/>
          <w:sz w:val="24"/>
          <w:szCs w:val="24"/>
        </w:rPr>
        <w:t xml:space="preserve"> (CPC</w:t>
      </w:r>
      <w:r w:rsidR="00E02C6E">
        <w:rPr>
          <w:rFonts w:ascii="Times New Roman" w:hAnsi="Times New Roman" w:cs="Times New Roman"/>
          <w:sz w:val="24"/>
          <w:szCs w:val="24"/>
        </w:rPr>
        <w:t xml:space="preserve"> Prov.)</w:t>
      </w:r>
      <w:r w:rsidR="0088096A">
        <w:rPr>
          <w:rFonts w:ascii="Times New Roman" w:hAnsi="Times New Roman" w:cs="Times New Roman"/>
          <w:sz w:val="24"/>
          <w:szCs w:val="24"/>
        </w:rPr>
        <w:t>, as contained in document MTN/GNS/W/120.</w:t>
      </w:r>
    </w:p>
    <w:p w14:paraId="6030120E" w14:textId="2F319C65" w:rsidR="0088096A" w:rsidRDefault="0088096A" w:rsidP="0088096A">
      <w:pPr>
        <w:tabs>
          <w:tab w:val="left" w:pos="2847"/>
        </w:tabs>
        <w:spacing w:after="0" w:line="240" w:lineRule="auto"/>
        <w:jc w:val="both"/>
        <w:rPr>
          <w:rFonts w:ascii="Times New Roman" w:hAnsi="Times New Roman" w:cs="Times New Roman"/>
          <w:sz w:val="24"/>
          <w:szCs w:val="24"/>
        </w:rPr>
      </w:pPr>
    </w:p>
    <w:p w14:paraId="1D49AB74" w14:textId="0F40ED8F" w:rsidR="0088096A" w:rsidRPr="00582857" w:rsidRDefault="00FF3B67" w:rsidP="00E02C6E">
      <w:pPr>
        <w:spacing w:after="0" w:line="240" w:lineRule="auto"/>
        <w:rPr>
          <w:rFonts w:ascii="Times New Roman" w:hAnsi="Times New Roman" w:cs="Times New Roman"/>
          <w:b/>
          <w:bCs/>
          <w:sz w:val="24"/>
          <w:szCs w:val="24"/>
        </w:rPr>
      </w:pPr>
      <w:r w:rsidRPr="00582857">
        <w:rPr>
          <w:rFonts w:ascii="Times New Roman" w:hAnsi="Times New Roman" w:cs="Times New Roman"/>
          <w:b/>
          <w:bCs/>
          <w:sz w:val="24"/>
          <w:szCs w:val="24"/>
        </w:rPr>
        <w:t>Publ</w:t>
      </w:r>
      <w:r w:rsidR="00E02C6E" w:rsidRPr="00582857">
        <w:rPr>
          <w:rFonts w:ascii="Times New Roman" w:hAnsi="Times New Roman" w:cs="Times New Roman"/>
          <w:b/>
          <w:bCs/>
          <w:sz w:val="24"/>
          <w:szCs w:val="24"/>
        </w:rPr>
        <w:t>i</w:t>
      </w:r>
      <w:r w:rsidR="0057653D" w:rsidRPr="00582857">
        <w:rPr>
          <w:rFonts w:ascii="Times New Roman" w:hAnsi="Times New Roman" w:cs="Times New Roman"/>
          <w:b/>
          <w:bCs/>
          <w:sz w:val="24"/>
          <w:szCs w:val="24"/>
        </w:rPr>
        <w:t xml:space="preserve">c </w:t>
      </w:r>
      <w:r w:rsidR="0088096A" w:rsidRPr="00582857">
        <w:rPr>
          <w:rFonts w:ascii="Times New Roman" w:hAnsi="Times New Roman" w:cs="Times New Roman"/>
          <w:b/>
          <w:bCs/>
          <w:sz w:val="24"/>
          <w:szCs w:val="24"/>
        </w:rPr>
        <w:t>Works Concession</w:t>
      </w:r>
      <w:r w:rsidR="00E641AC">
        <w:rPr>
          <w:rFonts w:ascii="Times New Roman" w:hAnsi="Times New Roman" w:cs="Times New Roman"/>
          <w:b/>
          <w:bCs/>
          <w:sz w:val="24"/>
          <w:szCs w:val="24"/>
        </w:rPr>
        <w:t xml:space="preserve"> Contracts</w:t>
      </w:r>
    </w:p>
    <w:p w14:paraId="7B0BB2D3" w14:textId="0AD832AE" w:rsidR="0088096A" w:rsidRPr="00E02C6E" w:rsidRDefault="0088096A" w:rsidP="00E02C6E">
      <w:pPr>
        <w:spacing w:after="0" w:line="240" w:lineRule="auto"/>
        <w:rPr>
          <w:rFonts w:ascii="Times New Roman" w:hAnsi="Times New Roman" w:cs="Times New Roman"/>
          <w:sz w:val="24"/>
          <w:szCs w:val="24"/>
        </w:rPr>
      </w:pPr>
    </w:p>
    <w:p w14:paraId="7510FB96" w14:textId="3FB569BA" w:rsidR="00762ECE" w:rsidRDefault="0099059E" w:rsidP="00537F7C">
      <w:pPr>
        <w:spacing w:after="0" w:line="240" w:lineRule="auto"/>
        <w:ind w:left="720" w:hanging="720"/>
        <w:jc w:val="both"/>
        <w:rPr>
          <w:rFonts w:ascii="Times New Roman" w:hAnsi="Times New Roman" w:cs="Times New Roman"/>
          <w:b/>
          <w:bCs/>
          <w:sz w:val="24"/>
          <w:szCs w:val="24"/>
        </w:rPr>
      </w:pPr>
      <w:r>
        <w:rPr>
          <w:rFonts w:ascii="Times New Roman" w:hAnsi="Times New Roman" w:cs="Times New Roman"/>
          <w:sz w:val="24"/>
          <w:szCs w:val="24"/>
        </w:rPr>
        <w:t>2.</w:t>
      </w:r>
      <w:r>
        <w:rPr>
          <w:rFonts w:ascii="Times New Roman" w:hAnsi="Times New Roman" w:cs="Times New Roman"/>
          <w:sz w:val="24"/>
          <w:szCs w:val="24"/>
        </w:rPr>
        <w:tab/>
      </w:r>
      <w:r w:rsidR="0EB60301">
        <w:rPr>
          <w:rFonts w:ascii="Times New Roman" w:hAnsi="Times New Roman" w:cs="Times New Roman"/>
          <w:sz w:val="24"/>
          <w:szCs w:val="24"/>
        </w:rPr>
        <w:t>Public w</w:t>
      </w:r>
      <w:r w:rsidR="615B5200" w:rsidRPr="00E02C6E">
        <w:rPr>
          <w:rFonts w:ascii="Times New Roman" w:hAnsi="Times New Roman" w:cs="Times New Roman"/>
          <w:sz w:val="24"/>
          <w:szCs w:val="24"/>
        </w:rPr>
        <w:t>orks concession</w:t>
      </w:r>
      <w:r w:rsidR="00102091">
        <w:rPr>
          <w:rFonts w:ascii="Times New Roman" w:hAnsi="Times New Roman" w:cs="Times New Roman"/>
          <w:sz w:val="24"/>
          <w:szCs w:val="24"/>
        </w:rPr>
        <w:t>s</w:t>
      </w:r>
      <w:r w:rsidR="615B5200" w:rsidRPr="00E02C6E">
        <w:rPr>
          <w:rFonts w:ascii="Times New Roman" w:hAnsi="Times New Roman" w:cs="Times New Roman"/>
          <w:sz w:val="24"/>
          <w:szCs w:val="24"/>
        </w:rPr>
        <w:t xml:space="preserve"> contracts</w:t>
      </w:r>
      <w:r w:rsidR="0019302C">
        <w:rPr>
          <w:rStyle w:val="FootnoteReference"/>
          <w:rFonts w:ascii="Times New Roman" w:hAnsi="Times New Roman" w:cs="Times New Roman"/>
          <w:sz w:val="24"/>
          <w:szCs w:val="24"/>
        </w:rPr>
        <w:footnoteReference w:id="11"/>
      </w:r>
      <w:r w:rsidR="615B5200" w:rsidRPr="00E02C6E">
        <w:rPr>
          <w:rFonts w:ascii="Times New Roman" w:hAnsi="Times New Roman" w:cs="Times New Roman"/>
          <w:sz w:val="24"/>
          <w:szCs w:val="24"/>
        </w:rPr>
        <w:t xml:space="preserve"> </w:t>
      </w:r>
      <w:r w:rsidR="58DBC4AD" w:rsidRPr="20873D63">
        <w:rPr>
          <w:rFonts w:ascii="Times New Roman" w:hAnsi="Times New Roman" w:cs="Times New Roman"/>
          <w:sz w:val="24"/>
          <w:szCs w:val="24"/>
        </w:rPr>
        <w:t xml:space="preserve">are only covered </w:t>
      </w:r>
      <w:r w:rsidR="007F39DB">
        <w:rPr>
          <w:rFonts w:ascii="Times New Roman" w:hAnsi="Times New Roman" w:cs="Times New Roman"/>
          <w:sz w:val="24"/>
          <w:szCs w:val="24"/>
        </w:rPr>
        <w:t>provided their value</w:t>
      </w:r>
      <w:r w:rsidR="007F39DB" w:rsidRPr="20873D63">
        <w:rPr>
          <w:rFonts w:ascii="Times New Roman" w:hAnsi="Times New Roman" w:cs="Times New Roman"/>
          <w:sz w:val="24"/>
          <w:szCs w:val="24"/>
        </w:rPr>
        <w:t xml:space="preserve"> </w:t>
      </w:r>
      <w:r w:rsidR="007F39DB" w:rsidRPr="00E02C6E">
        <w:rPr>
          <w:rFonts w:ascii="Times New Roman" w:hAnsi="Times New Roman" w:cs="Times New Roman"/>
          <w:sz w:val="24"/>
          <w:szCs w:val="24"/>
        </w:rPr>
        <w:t>equals or</w:t>
      </w:r>
      <w:r w:rsidR="007F39DB">
        <w:rPr>
          <w:rFonts w:ascii="Times New Roman" w:hAnsi="Times New Roman" w:cs="Times New Roman"/>
          <w:sz w:val="24"/>
          <w:szCs w:val="24"/>
        </w:rPr>
        <w:t xml:space="preserve"> </w:t>
      </w:r>
      <w:r w:rsidR="007F39DB" w:rsidRPr="00E02C6E">
        <w:rPr>
          <w:rFonts w:ascii="Times New Roman" w:hAnsi="Times New Roman" w:cs="Times New Roman"/>
          <w:sz w:val="24"/>
          <w:szCs w:val="24"/>
        </w:rPr>
        <w:t xml:space="preserve">exceeds 5,000,000 SDR </w:t>
      </w:r>
      <w:r w:rsidR="007F39DB">
        <w:rPr>
          <w:rFonts w:ascii="Times New Roman" w:hAnsi="Times New Roman" w:cs="Times New Roman"/>
          <w:sz w:val="24"/>
          <w:szCs w:val="24"/>
        </w:rPr>
        <w:t xml:space="preserve">and </w:t>
      </w:r>
      <w:r w:rsidR="615B5200" w:rsidRPr="00E02C6E">
        <w:rPr>
          <w:rFonts w:ascii="Times New Roman" w:hAnsi="Times New Roman" w:cs="Times New Roman"/>
          <w:sz w:val="24"/>
          <w:szCs w:val="24"/>
        </w:rPr>
        <w:t xml:space="preserve">when awarded by </w:t>
      </w:r>
      <w:r w:rsidR="3DBB4D79" w:rsidRPr="00E02C6E">
        <w:rPr>
          <w:rFonts w:ascii="Times New Roman" w:hAnsi="Times New Roman" w:cs="Times New Roman"/>
          <w:sz w:val="24"/>
          <w:szCs w:val="24"/>
        </w:rPr>
        <w:t>Section A and B</w:t>
      </w:r>
      <w:r w:rsidR="615B5200" w:rsidRPr="00E02C6E">
        <w:rPr>
          <w:rFonts w:ascii="Times New Roman" w:hAnsi="Times New Roman" w:cs="Times New Roman"/>
          <w:sz w:val="24"/>
          <w:szCs w:val="24"/>
        </w:rPr>
        <w:t xml:space="preserve"> entities</w:t>
      </w:r>
      <w:r w:rsidR="6A1B70DC">
        <w:rPr>
          <w:rFonts w:ascii="Times New Roman" w:hAnsi="Times New Roman" w:cs="Times New Roman"/>
          <w:sz w:val="24"/>
          <w:szCs w:val="24"/>
        </w:rPr>
        <w:t xml:space="preserve"> </w:t>
      </w:r>
      <w:r w:rsidR="15E4A978">
        <w:rPr>
          <w:rFonts w:ascii="Times New Roman" w:hAnsi="Times New Roman" w:cs="Times New Roman"/>
          <w:sz w:val="24"/>
          <w:szCs w:val="24"/>
        </w:rPr>
        <w:t xml:space="preserve">and </w:t>
      </w:r>
      <w:r w:rsidR="6A1B70DC">
        <w:rPr>
          <w:rFonts w:ascii="Times New Roman" w:hAnsi="Times New Roman" w:cs="Times New Roman"/>
          <w:sz w:val="24"/>
          <w:szCs w:val="24"/>
        </w:rPr>
        <w:t xml:space="preserve">are </w:t>
      </w:r>
      <w:r w:rsidR="58DBC4AD" w:rsidRPr="20873D63">
        <w:rPr>
          <w:rFonts w:ascii="Times New Roman" w:hAnsi="Times New Roman" w:cs="Times New Roman"/>
          <w:sz w:val="24"/>
          <w:szCs w:val="24"/>
        </w:rPr>
        <w:t xml:space="preserve">only </w:t>
      </w:r>
      <w:r w:rsidR="6A1B70DC">
        <w:rPr>
          <w:rFonts w:ascii="Times New Roman" w:hAnsi="Times New Roman" w:cs="Times New Roman"/>
          <w:sz w:val="24"/>
          <w:szCs w:val="24"/>
        </w:rPr>
        <w:t>i</w:t>
      </w:r>
      <w:r w:rsidR="615B5200" w:rsidRPr="00E02C6E">
        <w:rPr>
          <w:rFonts w:ascii="Times New Roman" w:hAnsi="Times New Roman" w:cs="Times New Roman"/>
          <w:sz w:val="24"/>
          <w:szCs w:val="24"/>
        </w:rPr>
        <w:t>ncluded under the national treatment regime</w:t>
      </w:r>
      <w:r w:rsidR="007F39DB">
        <w:rPr>
          <w:rFonts w:ascii="Times New Roman" w:hAnsi="Times New Roman" w:cs="Times New Roman"/>
          <w:sz w:val="24"/>
          <w:szCs w:val="24"/>
        </w:rPr>
        <w:t>.</w:t>
      </w:r>
      <w:r w:rsidR="00762ECE">
        <w:rPr>
          <w:rFonts w:ascii="Times New Roman" w:hAnsi="Times New Roman" w:cs="Times New Roman"/>
          <w:b/>
          <w:bCs/>
          <w:sz w:val="24"/>
          <w:szCs w:val="24"/>
        </w:rPr>
        <w:br w:type="page"/>
      </w:r>
    </w:p>
    <w:p w14:paraId="59EC0238" w14:textId="7E45A902" w:rsidR="00264559" w:rsidRDefault="00026406" w:rsidP="00762ECE">
      <w:pPr>
        <w:tabs>
          <w:tab w:val="left" w:pos="2847"/>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Section </w:t>
      </w:r>
      <w:r w:rsidR="00762ECE">
        <w:rPr>
          <w:rFonts w:ascii="Times New Roman" w:hAnsi="Times New Roman" w:cs="Times New Roman"/>
          <w:b/>
          <w:bCs/>
          <w:sz w:val="24"/>
          <w:szCs w:val="24"/>
        </w:rPr>
        <w:t xml:space="preserve">G – </w:t>
      </w:r>
      <w:r>
        <w:rPr>
          <w:rFonts w:ascii="Times New Roman" w:hAnsi="Times New Roman" w:cs="Times New Roman"/>
          <w:b/>
          <w:bCs/>
          <w:sz w:val="24"/>
          <w:szCs w:val="24"/>
        </w:rPr>
        <w:t>General Notes</w:t>
      </w:r>
    </w:p>
    <w:p w14:paraId="18885A18" w14:textId="41F50430" w:rsidR="00762ECE" w:rsidRPr="00D6495F" w:rsidRDefault="00762ECE" w:rsidP="00D6495F">
      <w:pPr>
        <w:spacing w:after="0"/>
        <w:jc w:val="both"/>
        <w:rPr>
          <w:rFonts w:ascii="Times New Roman" w:hAnsi="Times New Roman" w:cs="Times New Roman"/>
          <w:sz w:val="24"/>
          <w:szCs w:val="24"/>
        </w:rPr>
      </w:pPr>
    </w:p>
    <w:p w14:paraId="6FAE8B7D" w14:textId="322AE020" w:rsidR="00762ECE" w:rsidRPr="00D6495F" w:rsidRDefault="00D6495F" w:rsidP="00D6495F">
      <w:pPr>
        <w:spacing w:after="0"/>
        <w:jc w:val="both"/>
        <w:rPr>
          <w:rFonts w:ascii="Times New Roman" w:hAnsi="Times New Roman" w:cs="Times New Roman"/>
          <w:sz w:val="24"/>
          <w:szCs w:val="24"/>
        </w:rPr>
      </w:pPr>
      <w:r>
        <w:rPr>
          <w:rFonts w:ascii="Times New Roman" w:hAnsi="Times New Roman" w:cs="Times New Roman"/>
          <w:sz w:val="24"/>
          <w:szCs w:val="24"/>
        </w:rPr>
        <w:t>1.</w:t>
      </w:r>
      <w:r w:rsidR="007B3F4A">
        <w:rPr>
          <w:rFonts w:ascii="Times New Roman" w:hAnsi="Times New Roman" w:cs="Times New Roman"/>
          <w:sz w:val="24"/>
          <w:szCs w:val="24"/>
        </w:rPr>
        <w:tab/>
      </w:r>
      <w:r w:rsidR="003235E4" w:rsidRPr="00D6495F">
        <w:rPr>
          <w:rFonts w:ascii="Times New Roman" w:hAnsi="Times New Roman" w:cs="Times New Roman"/>
          <w:sz w:val="24"/>
          <w:szCs w:val="24"/>
        </w:rPr>
        <w:t>Chapter</w:t>
      </w:r>
      <w:r w:rsidR="00610107">
        <w:rPr>
          <w:rFonts w:ascii="Times New Roman" w:hAnsi="Times New Roman" w:cs="Times New Roman"/>
          <w:sz w:val="24"/>
          <w:szCs w:val="24"/>
        </w:rPr>
        <w:t xml:space="preserve"> 16</w:t>
      </w:r>
      <w:r w:rsidR="003235E4" w:rsidRPr="00D6495F">
        <w:rPr>
          <w:rFonts w:ascii="Times New Roman" w:hAnsi="Times New Roman" w:cs="Times New Roman"/>
          <w:sz w:val="24"/>
          <w:szCs w:val="24"/>
        </w:rPr>
        <w:t xml:space="preserve"> (Government Procurement)</w:t>
      </w:r>
      <w:r w:rsidR="00160AE5" w:rsidRPr="00D6495F">
        <w:rPr>
          <w:rFonts w:ascii="Times New Roman" w:hAnsi="Times New Roman" w:cs="Times New Roman"/>
          <w:sz w:val="24"/>
          <w:szCs w:val="24"/>
        </w:rPr>
        <w:t xml:space="preserve"> does not cover:</w:t>
      </w:r>
    </w:p>
    <w:p w14:paraId="00FA4BB6" w14:textId="77777777" w:rsidR="00160AE5" w:rsidRPr="00D6495F" w:rsidRDefault="00160AE5" w:rsidP="00D6495F">
      <w:pPr>
        <w:spacing w:after="0"/>
        <w:jc w:val="both"/>
        <w:rPr>
          <w:rFonts w:ascii="Times New Roman" w:hAnsi="Times New Roman" w:cs="Times New Roman"/>
          <w:sz w:val="24"/>
          <w:szCs w:val="24"/>
        </w:rPr>
      </w:pPr>
    </w:p>
    <w:p w14:paraId="14A14397" w14:textId="17328348" w:rsidR="00160AE5" w:rsidRPr="00D6495F" w:rsidRDefault="007B3F4A" w:rsidP="007B3F4A">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0744BC">
        <w:rPr>
          <w:rFonts w:ascii="Times New Roman" w:hAnsi="Times New Roman" w:cs="Times New Roman"/>
          <w:sz w:val="24"/>
          <w:szCs w:val="24"/>
        </w:rPr>
        <w:t>p</w:t>
      </w:r>
      <w:r w:rsidR="007A5A13" w:rsidRPr="00D6495F">
        <w:rPr>
          <w:rFonts w:ascii="Times New Roman" w:hAnsi="Times New Roman" w:cs="Times New Roman"/>
          <w:sz w:val="24"/>
          <w:szCs w:val="24"/>
        </w:rPr>
        <w:t>rocurement of agricultural products made in furtherance of agricultural support programmes and human feeding programmes (</w:t>
      </w:r>
      <w:proofErr w:type="gramStart"/>
      <w:r w:rsidR="007A5A13" w:rsidRPr="00D6495F">
        <w:rPr>
          <w:rFonts w:ascii="Times New Roman" w:hAnsi="Times New Roman" w:cs="Times New Roman"/>
          <w:sz w:val="24"/>
          <w:szCs w:val="24"/>
        </w:rPr>
        <w:t>e.g.</w:t>
      </w:r>
      <w:proofErr w:type="gramEnd"/>
      <w:r w:rsidR="007A5A13" w:rsidRPr="00D6495F">
        <w:rPr>
          <w:rFonts w:ascii="Times New Roman" w:hAnsi="Times New Roman" w:cs="Times New Roman"/>
          <w:sz w:val="24"/>
          <w:szCs w:val="24"/>
        </w:rPr>
        <w:t xml:space="preserve"> food aid including urgent relief aid); and</w:t>
      </w:r>
    </w:p>
    <w:p w14:paraId="713A7E93" w14:textId="77777777" w:rsidR="00431EA0" w:rsidRPr="00D6495F" w:rsidRDefault="00431EA0" w:rsidP="00D6495F">
      <w:pPr>
        <w:spacing w:after="0"/>
        <w:jc w:val="both"/>
        <w:rPr>
          <w:rFonts w:ascii="Times New Roman" w:hAnsi="Times New Roman" w:cs="Times New Roman"/>
          <w:sz w:val="24"/>
          <w:szCs w:val="24"/>
        </w:rPr>
      </w:pPr>
    </w:p>
    <w:p w14:paraId="54E6ED3B" w14:textId="3223D1C4" w:rsidR="007A5A13" w:rsidRPr="00D6495F" w:rsidRDefault="007B3F4A" w:rsidP="007B3F4A">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0744BC">
        <w:rPr>
          <w:rFonts w:ascii="Times New Roman" w:hAnsi="Times New Roman" w:cs="Times New Roman"/>
          <w:sz w:val="24"/>
          <w:szCs w:val="24"/>
        </w:rPr>
        <w:t>p</w:t>
      </w:r>
      <w:r w:rsidR="007A5A13" w:rsidRPr="00D6495F">
        <w:rPr>
          <w:rFonts w:ascii="Times New Roman" w:hAnsi="Times New Roman" w:cs="Times New Roman"/>
          <w:sz w:val="24"/>
          <w:szCs w:val="24"/>
        </w:rPr>
        <w:t>rocurement for the acquisition, development, production or co-production of programme material by broadcasters and contracts for broadcasting time.</w:t>
      </w:r>
    </w:p>
    <w:p w14:paraId="4D3265D4" w14:textId="2179425C" w:rsidR="007A5A13" w:rsidRPr="00D6495F" w:rsidRDefault="007A5A13" w:rsidP="00D6495F">
      <w:pPr>
        <w:spacing w:after="0"/>
        <w:jc w:val="both"/>
        <w:rPr>
          <w:rFonts w:ascii="Times New Roman" w:hAnsi="Times New Roman" w:cs="Times New Roman"/>
          <w:sz w:val="24"/>
          <w:szCs w:val="24"/>
        </w:rPr>
      </w:pPr>
    </w:p>
    <w:p w14:paraId="6E4C9B05" w14:textId="63EB7935" w:rsidR="00D36941" w:rsidRDefault="000744BC" w:rsidP="003F05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2.</w:t>
      </w:r>
      <w:r w:rsidR="007B3F4A">
        <w:rPr>
          <w:rFonts w:ascii="Times New Roman" w:hAnsi="Times New Roman" w:cs="Times New Roman"/>
          <w:sz w:val="24"/>
          <w:szCs w:val="24"/>
        </w:rPr>
        <w:tab/>
      </w:r>
      <w:r w:rsidR="007A5A13" w:rsidRPr="00D6495F">
        <w:rPr>
          <w:rFonts w:ascii="Times New Roman" w:hAnsi="Times New Roman" w:cs="Times New Roman"/>
          <w:sz w:val="24"/>
          <w:szCs w:val="24"/>
        </w:rPr>
        <w:t xml:space="preserve">Procurement by procuring entities covered under Sections A and B in connection with activities in the fields of drinking water, energy, transport and the postal sector are not covered by </w:t>
      </w:r>
      <w:r w:rsidR="003235E4" w:rsidRPr="00D6495F">
        <w:rPr>
          <w:rFonts w:ascii="Times New Roman" w:hAnsi="Times New Roman" w:cs="Times New Roman"/>
          <w:sz w:val="24"/>
          <w:szCs w:val="24"/>
        </w:rPr>
        <w:t>Chapter</w:t>
      </w:r>
      <w:r w:rsidR="00610107">
        <w:rPr>
          <w:rFonts w:ascii="Times New Roman" w:hAnsi="Times New Roman" w:cs="Times New Roman"/>
          <w:sz w:val="24"/>
          <w:szCs w:val="24"/>
        </w:rPr>
        <w:t xml:space="preserve"> 16</w:t>
      </w:r>
      <w:r w:rsidR="003235E4" w:rsidRPr="00D6495F">
        <w:rPr>
          <w:rFonts w:ascii="Times New Roman" w:hAnsi="Times New Roman" w:cs="Times New Roman"/>
          <w:sz w:val="24"/>
          <w:szCs w:val="24"/>
        </w:rPr>
        <w:t xml:space="preserve"> (Government Procurement)</w:t>
      </w:r>
      <w:r w:rsidR="007A5A13" w:rsidRPr="00D6495F">
        <w:rPr>
          <w:rFonts w:ascii="Times New Roman" w:hAnsi="Times New Roman" w:cs="Times New Roman"/>
          <w:sz w:val="24"/>
          <w:szCs w:val="24"/>
        </w:rPr>
        <w:t>, unless covered under Section C</w:t>
      </w:r>
      <w:r w:rsidR="003F05D5">
        <w:rPr>
          <w:rFonts w:ascii="Times New Roman" w:hAnsi="Times New Roman" w:cs="Times New Roman"/>
          <w:sz w:val="24"/>
          <w:szCs w:val="24"/>
        </w:rPr>
        <w:t>.</w:t>
      </w:r>
    </w:p>
    <w:p w14:paraId="440DD394" w14:textId="77777777" w:rsidR="003F05D5" w:rsidRDefault="003F05D5" w:rsidP="005C40AA">
      <w:pPr>
        <w:spacing w:after="0"/>
        <w:ind w:left="720" w:hanging="720"/>
        <w:jc w:val="both"/>
        <w:rPr>
          <w:rFonts w:ascii="Times New Roman" w:hAnsi="Times New Roman" w:cs="Times New Roman"/>
          <w:sz w:val="24"/>
          <w:szCs w:val="24"/>
        </w:rPr>
      </w:pPr>
    </w:p>
    <w:p w14:paraId="6D3CB60A" w14:textId="7ADD37C7" w:rsidR="00B2232C" w:rsidRPr="00D6495F" w:rsidRDefault="00D36941" w:rsidP="005C40A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Concessions contracts are </w:t>
      </w:r>
      <w:r w:rsidR="00900F29">
        <w:rPr>
          <w:rFonts w:ascii="Times New Roman" w:hAnsi="Times New Roman" w:cs="Times New Roman"/>
          <w:sz w:val="24"/>
          <w:szCs w:val="24"/>
        </w:rPr>
        <w:t>covered</w:t>
      </w:r>
      <w:r w:rsidR="0052538B">
        <w:rPr>
          <w:rFonts w:ascii="Times New Roman" w:hAnsi="Times New Roman" w:cs="Times New Roman"/>
          <w:sz w:val="24"/>
          <w:szCs w:val="24"/>
        </w:rPr>
        <w:t xml:space="preserve"> procurement</w:t>
      </w:r>
      <w:r w:rsidR="00900F29">
        <w:rPr>
          <w:rFonts w:ascii="Times New Roman" w:hAnsi="Times New Roman" w:cs="Times New Roman"/>
          <w:sz w:val="24"/>
          <w:szCs w:val="24"/>
        </w:rPr>
        <w:t xml:space="preserve"> </w:t>
      </w:r>
      <w:r w:rsidR="00061C02">
        <w:rPr>
          <w:rFonts w:ascii="Times New Roman" w:hAnsi="Times New Roman" w:cs="Times New Roman"/>
          <w:sz w:val="24"/>
          <w:szCs w:val="24"/>
        </w:rPr>
        <w:t xml:space="preserve">only </w:t>
      </w:r>
      <w:r w:rsidR="008117D1">
        <w:rPr>
          <w:rFonts w:ascii="Times New Roman" w:hAnsi="Times New Roman" w:cs="Times New Roman"/>
          <w:sz w:val="24"/>
          <w:szCs w:val="24"/>
        </w:rPr>
        <w:t>as specified in</w:t>
      </w:r>
      <w:r w:rsidR="00EC73BF">
        <w:rPr>
          <w:rFonts w:ascii="Times New Roman" w:hAnsi="Times New Roman" w:cs="Times New Roman"/>
          <w:sz w:val="24"/>
          <w:szCs w:val="24"/>
        </w:rPr>
        <w:t xml:space="preserve"> paragraph 2 of Section F (Construction Services and Public Works Concessions</w:t>
      </w:r>
      <w:r w:rsidR="0075779E">
        <w:rPr>
          <w:rFonts w:ascii="Times New Roman" w:hAnsi="Times New Roman" w:cs="Times New Roman"/>
          <w:sz w:val="24"/>
          <w:szCs w:val="24"/>
        </w:rPr>
        <w:t xml:space="preserve"> Contracts</w:t>
      </w:r>
      <w:r w:rsidR="00EC73BF">
        <w:rPr>
          <w:rFonts w:ascii="Times New Roman" w:hAnsi="Times New Roman" w:cs="Times New Roman"/>
          <w:sz w:val="24"/>
          <w:szCs w:val="24"/>
        </w:rPr>
        <w:t>).</w:t>
      </w:r>
      <w:r w:rsidR="00B2232C" w:rsidRPr="00D6495F">
        <w:rPr>
          <w:rFonts w:ascii="Times New Roman" w:hAnsi="Times New Roman" w:cs="Times New Roman"/>
          <w:sz w:val="24"/>
          <w:szCs w:val="24"/>
        </w:rPr>
        <w:br w:type="page"/>
      </w:r>
    </w:p>
    <w:p w14:paraId="41D901A7" w14:textId="0EFAE949" w:rsidR="00585E1B" w:rsidRDefault="00026406" w:rsidP="00585E1B">
      <w:pPr>
        <w:tabs>
          <w:tab w:val="left" w:pos="2847"/>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Section</w:t>
      </w:r>
      <w:r w:rsidR="00B2232C">
        <w:rPr>
          <w:rFonts w:ascii="Times New Roman" w:hAnsi="Times New Roman" w:cs="Times New Roman"/>
          <w:b/>
          <w:bCs/>
          <w:sz w:val="24"/>
          <w:szCs w:val="24"/>
        </w:rPr>
        <w:t xml:space="preserve"> </w:t>
      </w:r>
      <w:r w:rsidR="00221849">
        <w:rPr>
          <w:rFonts w:ascii="Times New Roman" w:hAnsi="Times New Roman" w:cs="Times New Roman"/>
          <w:b/>
          <w:bCs/>
          <w:sz w:val="24"/>
          <w:szCs w:val="24"/>
        </w:rPr>
        <w:t>H</w:t>
      </w:r>
      <w:r w:rsidR="00B2232C">
        <w:rPr>
          <w:rFonts w:ascii="Times New Roman" w:hAnsi="Times New Roman" w:cs="Times New Roman"/>
          <w:b/>
          <w:bCs/>
          <w:sz w:val="24"/>
          <w:szCs w:val="24"/>
        </w:rPr>
        <w:t xml:space="preserve"> – </w:t>
      </w:r>
      <w:r>
        <w:rPr>
          <w:rFonts w:ascii="Times New Roman" w:hAnsi="Times New Roman" w:cs="Times New Roman"/>
          <w:b/>
          <w:bCs/>
          <w:sz w:val="24"/>
          <w:szCs w:val="24"/>
        </w:rPr>
        <w:t>Threshold Adjustment Formula</w:t>
      </w:r>
      <w:r w:rsidR="00B2232C">
        <w:rPr>
          <w:rFonts w:ascii="Times New Roman" w:hAnsi="Times New Roman" w:cs="Times New Roman"/>
          <w:b/>
          <w:bCs/>
          <w:sz w:val="24"/>
          <w:szCs w:val="24"/>
        </w:rPr>
        <w:t xml:space="preserve"> </w:t>
      </w:r>
    </w:p>
    <w:p w14:paraId="009CA9D7" w14:textId="77777777" w:rsidR="00585E1B" w:rsidRPr="00585E1B" w:rsidRDefault="00585E1B" w:rsidP="00585E1B">
      <w:pPr>
        <w:tabs>
          <w:tab w:val="left" w:pos="2847"/>
        </w:tabs>
        <w:spacing w:after="0" w:line="240" w:lineRule="auto"/>
        <w:jc w:val="center"/>
        <w:rPr>
          <w:rFonts w:ascii="Times New Roman" w:hAnsi="Times New Roman" w:cs="Times New Roman"/>
          <w:b/>
          <w:bCs/>
          <w:sz w:val="24"/>
          <w:szCs w:val="24"/>
        </w:rPr>
      </w:pPr>
    </w:p>
    <w:p w14:paraId="3FEF5E09" w14:textId="56940C5E" w:rsidR="00585E1B" w:rsidRPr="00585E1B" w:rsidRDefault="00585E1B" w:rsidP="00741759">
      <w:pPr>
        <w:ind w:left="720" w:hanging="720"/>
        <w:jc w:val="both"/>
        <w:rPr>
          <w:rFonts w:ascii="Times New Roman" w:hAnsi="Times New Roman" w:cs="Times New Roman"/>
          <w:sz w:val="24"/>
          <w:szCs w:val="24"/>
        </w:rPr>
      </w:pPr>
      <w:r w:rsidRPr="00585E1B">
        <w:rPr>
          <w:rFonts w:ascii="Times New Roman" w:hAnsi="Times New Roman" w:cs="Times New Roman"/>
          <w:sz w:val="24"/>
          <w:szCs w:val="24"/>
        </w:rPr>
        <w:t>1.</w:t>
      </w:r>
      <w:r w:rsidR="00741759">
        <w:rPr>
          <w:rFonts w:ascii="Times New Roman" w:hAnsi="Times New Roman" w:cs="Times New Roman"/>
          <w:sz w:val="24"/>
          <w:szCs w:val="24"/>
        </w:rPr>
        <w:tab/>
      </w:r>
      <w:r w:rsidRPr="00585E1B">
        <w:rPr>
          <w:rFonts w:ascii="Times New Roman" w:hAnsi="Times New Roman" w:cs="Times New Roman"/>
          <w:sz w:val="24"/>
          <w:szCs w:val="24"/>
        </w:rPr>
        <w:t xml:space="preserve">The thresholds shall be adjusted in every even-numbered year with each adjustment taking effect on 1 January, beginning on 1 January of the first even numbered year after the date of entry into force of this Agreement for </w:t>
      </w:r>
      <w:r>
        <w:rPr>
          <w:rFonts w:ascii="Times New Roman" w:hAnsi="Times New Roman" w:cs="Times New Roman"/>
          <w:sz w:val="24"/>
          <w:szCs w:val="24"/>
        </w:rPr>
        <w:t>the United Kingdom</w:t>
      </w:r>
      <w:r w:rsidRPr="00585E1B">
        <w:rPr>
          <w:rFonts w:ascii="Times New Roman" w:hAnsi="Times New Roman" w:cs="Times New Roman"/>
          <w:sz w:val="24"/>
          <w:szCs w:val="24"/>
        </w:rPr>
        <w:t xml:space="preserve">. </w:t>
      </w:r>
    </w:p>
    <w:p w14:paraId="1A6CBE77" w14:textId="00240996" w:rsidR="00585E1B" w:rsidRPr="00585E1B" w:rsidRDefault="00585E1B" w:rsidP="00741759">
      <w:pPr>
        <w:ind w:left="720" w:hanging="720"/>
        <w:jc w:val="both"/>
        <w:rPr>
          <w:rFonts w:ascii="Times New Roman" w:hAnsi="Times New Roman" w:cs="Times New Roman"/>
          <w:sz w:val="24"/>
          <w:szCs w:val="24"/>
        </w:rPr>
      </w:pPr>
      <w:r w:rsidRPr="00585E1B">
        <w:rPr>
          <w:rFonts w:ascii="Times New Roman" w:hAnsi="Times New Roman" w:cs="Times New Roman"/>
          <w:sz w:val="24"/>
          <w:szCs w:val="24"/>
        </w:rPr>
        <w:t xml:space="preserve">2. </w:t>
      </w:r>
      <w:r w:rsidR="00741759">
        <w:rPr>
          <w:rFonts w:ascii="Times New Roman" w:hAnsi="Times New Roman" w:cs="Times New Roman"/>
          <w:sz w:val="24"/>
          <w:szCs w:val="24"/>
        </w:rPr>
        <w:tab/>
      </w:r>
      <w:r w:rsidRPr="00585E1B">
        <w:rPr>
          <w:rFonts w:ascii="Times New Roman" w:hAnsi="Times New Roman" w:cs="Times New Roman"/>
          <w:sz w:val="24"/>
          <w:szCs w:val="24"/>
        </w:rPr>
        <w:t xml:space="preserve">Every two years, </w:t>
      </w:r>
      <w:r>
        <w:rPr>
          <w:rFonts w:ascii="Times New Roman" w:hAnsi="Times New Roman" w:cs="Times New Roman"/>
          <w:sz w:val="24"/>
          <w:szCs w:val="24"/>
        </w:rPr>
        <w:t>the United Kingdom</w:t>
      </w:r>
      <w:r w:rsidRPr="00585E1B">
        <w:rPr>
          <w:rFonts w:ascii="Times New Roman" w:hAnsi="Times New Roman" w:cs="Times New Roman"/>
          <w:sz w:val="24"/>
          <w:szCs w:val="24"/>
        </w:rPr>
        <w:t xml:space="preserve"> shall calculate and publish the value of the thresholds under Chapter </w:t>
      </w:r>
      <w:r w:rsidR="00610107">
        <w:rPr>
          <w:rFonts w:ascii="Times New Roman" w:hAnsi="Times New Roman" w:cs="Times New Roman"/>
          <w:sz w:val="24"/>
          <w:szCs w:val="24"/>
        </w:rPr>
        <w:t>16</w:t>
      </w:r>
      <w:r w:rsidRPr="00585E1B">
        <w:rPr>
          <w:rFonts w:ascii="Times New Roman" w:hAnsi="Times New Roman" w:cs="Times New Roman"/>
          <w:sz w:val="24"/>
          <w:szCs w:val="24"/>
        </w:rPr>
        <w:t xml:space="preserve"> (Government Procurement) expressed in </w:t>
      </w:r>
      <w:r w:rsidR="00EC0DC6">
        <w:rPr>
          <w:rFonts w:ascii="Times New Roman" w:hAnsi="Times New Roman" w:cs="Times New Roman"/>
          <w:sz w:val="24"/>
          <w:szCs w:val="24"/>
        </w:rPr>
        <w:t xml:space="preserve">British </w:t>
      </w:r>
      <w:r w:rsidR="00DF7673">
        <w:rPr>
          <w:rFonts w:ascii="Times New Roman" w:hAnsi="Times New Roman" w:cs="Times New Roman"/>
          <w:sz w:val="24"/>
          <w:szCs w:val="24"/>
        </w:rPr>
        <w:t>pound sterling (</w:t>
      </w:r>
      <w:r>
        <w:rPr>
          <w:rFonts w:ascii="Times New Roman" w:hAnsi="Times New Roman" w:cs="Times New Roman"/>
          <w:sz w:val="24"/>
          <w:szCs w:val="24"/>
        </w:rPr>
        <w:t>GBP</w:t>
      </w:r>
      <w:r w:rsidR="00DF7673">
        <w:rPr>
          <w:rFonts w:ascii="Times New Roman" w:hAnsi="Times New Roman" w:cs="Times New Roman"/>
          <w:sz w:val="24"/>
          <w:szCs w:val="24"/>
        </w:rPr>
        <w:t>)</w:t>
      </w:r>
      <w:r w:rsidRPr="00585E1B">
        <w:rPr>
          <w:rFonts w:ascii="Times New Roman" w:hAnsi="Times New Roman" w:cs="Times New Roman"/>
          <w:sz w:val="24"/>
          <w:szCs w:val="24"/>
        </w:rPr>
        <w:t xml:space="preserve">. These calculations shall be based on the conversion rates published by the International Monetary Fund in its monthly </w:t>
      </w:r>
      <w:r w:rsidRPr="00585E1B">
        <w:rPr>
          <w:rFonts w:ascii="Times New Roman" w:hAnsi="Times New Roman" w:cs="Times New Roman"/>
          <w:i/>
          <w:iCs/>
          <w:sz w:val="24"/>
          <w:szCs w:val="24"/>
        </w:rPr>
        <w:t>International Financial Statistics</w:t>
      </w:r>
      <w:r w:rsidRPr="00585E1B">
        <w:rPr>
          <w:rFonts w:ascii="Times New Roman" w:hAnsi="Times New Roman" w:cs="Times New Roman"/>
          <w:sz w:val="24"/>
          <w:szCs w:val="24"/>
        </w:rPr>
        <w:t xml:space="preserve">. </w:t>
      </w:r>
    </w:p>
    <w:p w14:paraId="4783C283" w14:textId="16940C53" w:rsidR="00585E1B" w:rsidRPr="00585E1B" w:rsidRDefault="00585E1B" w:rsidP="00741759">
      <w:pPr>
        <w:ind w:left="720" w:hanging="720"/>
        <w:jc w:val="both"/>
        <w:rPr>
          <w:rFonts w:ascii="Times New Roman" w:hAnsi="Times New Roman" w:cs="Times New Roman"/>
          <w:sz w:val="24"/>
          <w:szCs w:val="24"/>
        </w:rPr>
      </w:pPr>
      <w:r w:rsidRPr="00585E1B">
        <w:rPr>
          <w:rFonts w:ascii="Times New Roman" w:hAnsi="Times New Roman" w:cs="Times New Roman"/>
          <w:sz w:val="24"/>
          <w:szCs w:val="24"/>
        </w:rPr>
        <w:t xml:space="preserve">3. </w:t>
      </w:r>
      <w:r w:rsidR="00741759">
        <w:rPr>
          <w:rFonts w:ascii="Times New Roman" w:hAnsi="Times New Roman" w:cs="Times New Roman"/>
          <w:sz w:val="24"/>
          <w:szCs w:val="24"/>
        </w:rPr>
        <w:tab/>
      </w:r>
      <w:r w:rsidRPr="00585E1B">
        <w:rPr>
          <w:rFonts w:ascii="Times New Roman" w:hAnsi="Times New Roman" w:cs="Times New Roman"/>
          <w:sz w:val="24"/>
          <w:szCs w:val="24"/>
        </w:rPr>
        <w:t>The conversion rates shall be the average of the daily values of the</w:t>
      </w:r>
      <w:r w:rsidR="00005318">
        <w:rPr>
          <w:rFonts w:ascii="Times New Roman" w:hAnsi="Times New Roman" w:cs="Times New Roman"/>
          <w:sz w:val="24"/>
          <w:szCs w:val="24"/>
        </w:rPr>
        <w:t xml:space="preserve"> British</w:t>
      </w:r>
      <w:r w:rsidRPr="00585E1B">
        <w:rPr>
          <w:rFonts w:ascii="Times New Roman" w:hAnsi="Times New Roman" w:cs="Times New Roman"/>
          <w:sz w:val="24"/>
          <w:szCs w:val="24"/>
        </w:rPr>
        <w:t xml:space="preserve"> </w:t>
      </w:r>
      <w:r w:rsidR="00E4280F">
        <w:rPr>
          <w:rFonts w:ascii="Times New Roman" w:hAnsi="Times New Roman" w:cs="Times New Roman"/>
          <w:sz w:val="24"/>
          <w:szCs w:val="24"/>
        </w:rPr>
        <w:t>pound sterling</w:t>
      </w:r>
      <w:r w:rsidRPr="00585E1B">
        <w:rPr>
          <w:rFonts w:ascii="Times New Roman" w:hAnsi="Times New Roman" w:cs="Times New Roman"/>
          <w:sz w:val="24"/>
          <w:szCs w:val="24"/>
        </w:rPr>
        <w:t xml:space="preserve"> in terms of the Special Drawing Rights (SDR) over the two-year period</w:t>
      </w:r>
      <w:r w:rsidR="00EF72FA">
        <w:rPr>
          <w:rFonts w:ascii="Times New Roman" w:hAnsi="Times New Roman" w:cs="Times New Roman"/>
          <w:sz w:val="24"/>
          <w:szCs w:val="24"/>
        </w:rPr>
        <w:t xml:space="preserve"> terminating on the last day of August</w:t>
      </w:r>
      <w:r w:rsidRPr="00585E1B">
        <w:rPr>
          <w:rFonts w:ascii="Times New Roman" w:hAnsi="Times New Roman" w:cs="Times New Roman"/>
          <w:sz w:val="24"/>
          <w:szCs w:val="24"/>
        </w:rPr>
        <w:t xml:space="preserve"> preceding the year before the adjusted thresholds are to take effect. </w:t>
      </w:r>
    </w:p>
    <w:p w14:paraId="724F54D6" w14:textId="069FE4B4" w:rsidR="00585E1B" w:rsidRPr="00585E1B" w:rsidRDefault="00585E1B" w:rsidP="00741759">
      <w:pPr>
        <w:ind w:left="720" w:hanging="720"/>
        <w:jc w:val="both"/>
        <w:rPr>
          <w:rFonts w:ascii="Times New Roman" w:hAnsi="Times New Roman" w:cs="Times New Roman"/>
          <w:sz w:val="24"/>
          <w:szCs w:val="24"/>
        </w:rPr>
      </w:pPr>
      <w:r w:rsidRPr="00585E1B">
        <w:rPr>
          <w:rFonts w:ascii="Times New Roman" w:hAnsi="Times New Roman" w:cs="Times New Roman"/>
          <w:sz w:val="24"/>
          <w:szCs w:val="24"/>
        </w:rPr>
        <w:t xml:space="preserve">4. </w:t>
      </w:r>
      <w:r w:rsidR="00741759">
        <w:rPr>
          <w:rFonts w:ascii="Times New Roman" w:hAnsi="Times New Roman" w:cs="Times New Roman"/>
          <w:sz w:val="24"/>
          <w:szCs w:val="24"/>
        </w:rPr>
        <w:tab/>
      </w:r>
      <w:r w:rsidR="009A3868">
        <w:rPr>
          <w:rFonts w:ascii="Times New Roman" w:hAnsi="Times New Roman" w:cs="Times New Roman"/>
          <w:sz w:val="24"/>
          <w:szCs w:val="24"/>
        </w:rPr>
        <w:t>The United Kingdom</w:t>
      </w:r>
      <w:r w:rsidRPr="00585E1B">
        <w:rPr>
          <w:rFonts w:ascii="Times New Roman" w:hAnsi="Times New Roman" w:cs="Times New Roman"/>
          <w:sz w:val="24"/>
          <w:szCs w:val="24"/>
        </w:rPr>
        <w:t xml:space="preserve"> shall notify </w:t>
      </w:r>
      <w:r w:rsidR="009A3868">
        <w:rPr>
          <w:rFonts w:ascii="Times New Roman" w:hAnsi="Times New Roman" w:cs="Times New Roman"/>
          <w:sz w:val="24"/>
          <w:szCs w:val="24"/>
        </w:rPr>
        <w:t>Australia</w:t>
      </w:r>
      <w:r w:rsidRPr="00585E1B">
        <w:rPr>
          <w:rFonts w:ascii="Times New Roman" w:hAnsi="Times New Roman" w:cs="Times New Roman"/>
          <w:sz w:val="24"/>
          <w:szCs w:val="24"/>
        </w:rPr>
        <w:t xml:space="preserve"> of the current thresholds in its currency immediately after this Agreement enters into force, and the adjusted thresholds in its currency thereafter in a timely manner. </w:t>
      </w:r>
    </w:p>
    <w:p w14:paraId="68769B7D" w14:textId="051F9681" w:rsidR="00585E1B" w:rsidRDefault="00585E1B" w:rsidP="006854A2">
      <w:pPr>
        <w:spacing w:after="0"/>
        <w:ind w:left="720" w:hanging="720"/>
        <w:jc w:val="both"/>
        <w:rPr>
          <w:rFonts w:ascii="Times New Roman" w:hAnsi="Times New Roman" w:cs="Times New Roman"/>
          <w:sz w:val="24"/>
          <w:szCs w:val="24"/>
        </w:rPr>
      </w:pPr>
      <w:r w:rsidRPr="00585E1B">
        <w:rPr>
          <w:rFonts w:ascii="Times New Roman" w:hAnsi="Times New Roman" w:cs="Times New Roman"/>
          <w:sz w:val="24"/>
          <w:szCs w:val="24"/>
        </w:rPr>
        <w:t xml:space="preserve">5. </w:t>
      </w:r>
      <w:r w:rsidR="00741759">
        <w:rPr>
          <w:rFonts w:ascii="Times New Roman" w:hAnsi="Times New Roman" w:cs="Times New Roman"/>
          <w:sz w:val="24"/>
          <w:szCs w:val="24"/>
        </w:rPr>
        <w:tab/>
      </w:r>
      <w:r w:rsidR="009A3868">
        <w:rPr>
          <w:rFonts w:ascii="Times New Roman" w:hAnsi="Times New Roman" w:cs="Times New Roman"/>
          <w:sz w:val="24"/>
          <w:szCs w:val="24"/>
        </w:rPr>
        <w:t>The United Kingdom</w:t>
      </w:r>
      <w:r w:rsidRPr="00585E1B">
        <w:rPr>
          <w:rFonts w:ascii="Times New Roman" w:hAnsi="Times New Roman" w:cs="Times New Roman"/>
          <w:sz w:val="24"/>
          <w:szCs w:val="24"/>
        </w:rPr>
        <w:t xml:space="preserve"> shall consult if a major change in its national currency relative to the SDR or to the national currency of the United Kingdom were to create a significant problem </w:t>
      </w:r>
      <w:proofErr w:type="gramStart"/>
      <w:r w:rsidRPr="00585E1B">
        <w:rPr>
          <w:rFonts w:ascii="Times New Roman" w:hAnsi="Times New Roman" w:cs="Times New Roman"/>
          <w:sz w:val="24"/>
          <w:szCs w:val="24"/>
        </w:rPr>
        <w:t>with regard to</w:t>
      </w:r>
      <w:proofErr w:type="gramEnd"/>
      <w:r w:rsidRPr="00585E1B">
        <w:rPr>
          <w:rFonts w:ascii="Times New Roman" w:hAnsi="Times New Roman" w:cs="Times New Roman"/>
          <w:sz w:val="24"/>
          <w:szCs w:val="24"/>
        </w:rPr>
        <w:t xml:space="preserve"> the application of Chapter </w:t>
      </w:r>
      <w:r w:rsidR="00610107">
        <w:rPr>
          <w:rFonts w:ascii="Times New Roman" w:hAnsi="Times New Roman" w:cs="Times New Roman"/>
          <w:sz w:val="24"/>
          <w:szCs w:val="24"/>
        </w:rPr>
        <w:t>16</w:t>
      </w:r>
      <w:r w:rsidRPr="00585E1B">
        <w:rPr>
          <w:rFonts w:ascii="Times New Roman" w:hAnsi="Times New Roman" w:cs="Times New Roman"/>
          <w:sz w:val="24"/>
          <w:szCs w:val="24"/>
        </w:rPr>
        <w:t xml:space="preserve"> (Government Procurement). </w:t>
      </w:r>
    </w:p>
    <w:p w14:paraId="1329EBAA" w14:textId="77777777" w:rsidR="006854A2" w:rsidRDefault="006854A2" w:rsidP="006854A2">
      <w:pPr>
        <w:spacing w:after="0"/>
        <w:ind w:left="720" w:hanging="720"/>
        <w:jc w:val="both"/>
        <w:rPr>
          <w:rFonts w:ascii="Times New Roman" w:hAnsi="Times New Roman" w:cs="Times New Roman"/>
          <w:sz w:val="24"/>
          <w:szCs w:val="24"/>
        </w:rPr>
      </w:pPr>
    </w:p>
    <w:p w14:paraId="197AC05D" w14:textId="1BE9AA07" w:rsidR="006854A2" w:rsidRPr="00585E1B" w:rsidRDefault="006854A2" w:rsidP="00E53C3B">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E53C3B" w:rsidRPr="000D7478">
        <w:rPr>
          <w:rFonts w:ascii="Times New Roman" w:hAnsi="Times New Roman" w:cs="Times New Roman"/>
          <w:sz w:val="24"/>
          <w:szCs w:val="24"/>
        </w:rPr>
        <w:t xml:space="preserve">The United Kingdom may adjust the thresholds contained in Note 1 of Section E (Services) of this Annex to account for </w:t>
      </w:r>
      <w:r w:rsidR="00E53C3B">
        <w:rPr>
          <w:rFonts w:ascii="Times New Roman" w:hAnsi="Times New Roman" w:cs="Times New Roman"/>
          <w:sz w:val="24"/>
          <w:szCs w:val="24"/>
        </w:rPr>
        <w:t xml:space="preserve">changes to these values in its domestic law as a result of </w:t>
      </w:r>
      <w:r w:rsidR="00E53C3B" w:rsidRPr="000D7478">
        <w:rPr>
          <w:rFonts w:ascii="Times New Roman" w:hAnsi="Times New Roman" w:cs="Times New Roman"/>
          <w:sz w:val="24"/>
          <w:szCs w:val="24"/>
        </w:rPr>
        <w:t>inflation.  The United Kingdom shall notify Australia of these thresholds in accordance with paragraph 4.</w:t>
      </w:r>
    </w:p>
    <w:p w14:paraId="19B5092F" w14:textId="19D45E25" w:rsidR="009057F9" w:rsidRDefault="009057F9" w:rsidP="006854A2">
      <w:pPr>
        <w:spacing w:after="0"/>
        <w:rPr>
          <w:rFonts w:ascii="Times New Roman" w:hAnsi="Times New Roman" w:cs="Times New Roman"/>
          <w:sz w:val="24"/>
          <w:szCs w:val="24"/>
        </w:rPr>
      </w:pPr>
      <w:r>
        <w:rPr>
          <w:rFonts w:ascii="Times New Roman" w:hAnsi="Times New Roman" w:cs="Times New Roman"/>
          <w:sz w:val="24"/>
          <w:szCs w:val="24"/>
        </w:rPr>
        <w:br w:type="page"/>
      </w:r>
    </w:p>
    <w:p w14:paraId="032C7854" w14:textId="4BEA5CDA" w:rsidR="007A5A13" w:rsidRDefault="00026406" w:rsidP="003F359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Section </w:t>
      </w:r>
      <w:r w:rsidR="009057F9">
        <w:rPr>
          <w:rFonts w:ascii="Times New Roman" w:hAnsi="Times New Roman" w:cs="Times New Roman"/>
          <w:b/>
          <w:bCs/>
          <w:sz w:val="24"/>
          <w:szCs w:val="24"/>
        </w:rPr>
        <w:t xml:space="preserve">I </w:t>
      </w:r>
      <w:r w:rsidR="005A6D51">
        <w:rPr>
          <w:rFonts w:ascii="Times New Roman" w:hAnsi="Times New Roman" w:cs="Times New Roman"/>
          <w:b/>
          <w:bCs/>
          <w:sz w:val="24"/>
          <w:szCs w:val="24"/>
        </w:rPr>
        <w:t xml:space="preserve">– </w:t>
      </w:r>
      <w:r>
        <w:rPr>
          <w:rFonts w:ascii="Times New Roman" w:hAnsi="Times New Roman" w:cs="Times New Roman"/>
          <w:b/>
          <w:bCs/>
          <w:sz w:val="24"/>
          <w:szCs w:val="24"/>
        </w:rPr>
        <w:t>Procurement Information</w:t>
      </w:r>
    </w:p>
    <w:p w14:paraId="62623B2D" w14:textId="77777777" w:rsidR="003F3599" w:rsidRDefault="003F3599" w:rsidP="0092496E">
      <w:pPr>
        <w:spacing w:after="0" w:line="240" w:lineRule="auto"/>
        <w:jc w:val="both"/>
        <w:rPr>
          <w:rFonts w:ascii="Times New Roman" w:hAnsi="Times New Roman" w:cs="Times New Roman"/>
          <w:b/>
          <w:bCs/>
          <w:sz w:val="24"/>
          <w:szCs w:val="24"/>
        </w:rPr>
      </w:pPr>
    </w:p>
    <w:p w14:paraId="3EB670A1" w14:textId="31EC46EF" w:rsidR="00264004" w:rsidRDefault="00264004" w:rsidP="0092496E">
      <w:pPr>
        <w:spacing w:after="0" w:line="240" w:lineRule="auto"/>
        <w:jc w:val="both"/>
        <w:rPr>
          <w:rFonts w:ascii="Times New Roman" w:hAnsi="Times New Roman" w:cs="Times New Roman"/>
          <w:sz w:val="24"/>
          <w:szCs w:val="24"/>
        </w:rPr>
      </w:pPr>
      <w:r w:rsidRPr="00264004">
        <w:rPr>
          <w:rFonts w:ascii="Times New Roman" w:hAnsi="Times New Roman" w:cs="Times New Roman"/>
          <w:sz w:val="24"/>
          <w:szCs w:val="24"/>
        </w:rPr>
        <w:t>Electronic or paper media utilised for the publication of laws, regulations, judicial decisions, administrative rulings of general application, standard contract clauses, and procedures regarding government procurement covered by this Agreement pursuant to Article</w:t>
      </w:r>
      <w:r w:rsidR="00FE51E5">
        <w:rPr>
          <w:rFonts w:ascii="Times New Roman" w:hAnsi="Times New Roman" w:cs="Times New Roman"/>
          <w:sz w:val="24"/>
          <w:szCs w:val="24"/>
        </w:rPr>
        <w:t xml:space="preserve"> 16</w:t>
      </w:r>
      <w:r w:rsidRPr="00264004">
        <w:rPr>
          <w:rFonts w:ascii="Times New Roman" w:hAnsi="Times New Roman" w:cs="Times New Roman"/>
          <w:sz w:val="24"/>
          <w:szCs w:val="24"/>
        </w:rPr>
        <w:t>.5</w:t>
      </w:r>
      <w:r w:rsidR="005F2850">
        <w:rPr>
          <w:rFonts w:ascii="Times New Roman" w:hAnsi="Times New Roman" w:cs="Times New Roman"/>
          <w:sz w:val="24"/>
          <w:szCs w:val="24"/>
        </w:rPr>
        <w:t xml:space="preserve"> (Information on the Procurement System)</w:t>
      </w:r>
      <w:r w:rsidRPr="00264004">
        <w:rPr>
          <w:rFonts w:ascii="Times New Roman" w:hAnsi="Times New Roman" w:cs="Times New Roman"/>
          <w:sz w:val="24"/>
          <w:szCs w:val="24"/>
        </w:rPr>
        <w:t>:</w:t>
      </w:r>
    </w:p>
    <w:p w14:paraId="00CD161B" w14:textId="77777777" w:rsidR="003F3599" w:rsidRPr="00264004" w:rsidRDefault="003F3599" w:rsidP="0092496E">
      <w:pPr>
        <w:spacing w:after="0" w:line="240" w:lineRule="auto"/>
        <w:jc w:val="both"/>
        <w:rPr>
          <w:rFonts w:ascii="Times New Roman" w:hAnsi="Times New Roman" w:cs="Times New Roman"/>
          <w:sz w:val="24"/>
          <w:szCs w:val="24"/>
        </w:rPr>
      </w:pPr>
    </w:p>
    <w:p w14:paraId="74D11052" w14:textId="4A02073F" w:rsidR="00264004" w:rsidRDefault="00264004" w:rsidP="0092496E">
      <w:pPr>
        <w:spacing w:after="0" w:line="240" w:lineRule="auto"/>
        <w:jc w:val="both"/>
        <w:rPr>
          <w:rFonts w:ascii="Times New Roman" w:hAnsi="Times New Roman" w:cs="Times New Roman"/>
          <w:sz w:val="24"/>
          <w:szCs w:val="24"/>
        </w:rPr>
      </w:pPr>
      <w:r w:rsidRPr="00264004">
        <w:rPr>
          <w:rFonts w:ascii="Times New Roman" w:hAnsi="Times New Roman" w:cs="Times New Roman"/>
          <w:sz w:val="24"/>
          <w:szCs w:val="24"/>
        </w:rPr>
        <w:t>1.</w:t>
      </w:r>
      <w:r w:rsidRPr="00264004">
        <w:rPr>
          <w:rFonts w:ascii="Times New Roman" w:hAnsi="Times New Roman" w:cs="Times New Roman"/>
          <w:sz w:val="24"/>
          <w:szCs w:val="24"/>
        </w:rPr>
        <w:tab/>
        <w:t>Legislation -</w:t>
      </w:r>
      <w:r w:rsidR="009B0834">
        <w:rPr>
          <w:rFonts w:ascii="Times New Roman" w:hAnsi="Times New Roman" w:cs="Times New Roman"/>
          <w:sz w:val="24"/>
          <w:szCs w:val="24"/>
        </w:rPr>
        <w:t xml:space="preserve"> </w:t>
      </w:r>
      <w:hyperlink r:id="rId25" w:history="1">
        <w:r w:rsidR="009B0834" w:rsidRPr="00483EA1">
          <w:rPr>
            <w:rStyle w:val="Hyperlink"/>
            <w:rFonts w:ascii="Times New Roman" w:hAnsi="Times New Roman" w:cs="Times New Roman"/>
            <w:sz w:val="24"/>
            <w:szCs w:val="24"/>
          </w:rPr>
          <w:t>www.legislation.gov.uk</w:t>
        </w:r>
      </w:hyperlink>
      <w:r w:rsidR="009B0834">
        <w:rPr>
          <w:rFonts w:ascii="Times New Roman" w:hAnsi="Times New Roman" w:cs="Times New Roman"/>
          <w:sz w:val="24"/>
          <w:szCs w:val="24"/>
        </w:rPr>
        <w:t xml:space="preserve"> </w:t>
      </w:r>
    </w:p>
    <w:p w14:paraId="5DE5CC8F" w14:textId="77777777" w:rsidR="003F3599" w:rsidRPr="00264004" w:rsidRDefault="003F3599" w:rsidP="0092496E">
      <w:pPr>
        <w:spacing w:after="0" w:line="240" w:lineRule="auto"/>
        <w:jc w:val="both"/>
        <w:rPr>
          <w:rFonts w:ascii="Times New Roman" w:hAnsi="Times New Roman" w:cs="Times New Roman"/>
          <w:sz w:val="24"/>
          <w:szCs w:val="24"/>
        </w:rPr>
      </w:pPr>
    </w:p>
    <w:p w14:paraId="136C071D" w14:textId="53874648" w:rsidR="00264004" w:rsidRDefault="00264004" w:rsidP="000D6F7F">
      <w:pPr>
        <w:spacing w:after="0" w:line="240" w:lineRule="auto"/>
        <w:ind w:left="720" w:hanging="720"/>
        <w:rPr>
          <w:rFonts w:ascii="Times New Roman" w:hAnsi="Times New Roman" w:cs="Times New Roman"/>
          <w:sz w:val="24"/>
          <w:szCs w:val="24"/>
        </w:rPr>
      </w:pPr>
      <w:r w:rsidRPr="00264004">
        <w:rPr>
          <w:rFonts w:ascii="Times New Roman" w:hAnsi="Times New Roman" w:cs="Times New Roman"/>
          <w:sz w:val="24"/>
          <w:szCs w:val="24"/>
        </w:rPr>
        <w:t>2.</w:t>
      </w:r>
      <w:r w:rsidRPr="00264004">
        <w:rPr>
          <w:rFonts w:ascii="Times New Roman" w:hAnsi="Times New Roman" w:cs="Times New Roman"/>
          <w:sz w:val="24"/>
          <w:szCs w:val="24"/>
        </w:rPr>
        <w:tab/>
        <w:t>Jurisprudence - law reports</w:t>
      </w:r>
      <w:r w:rsidR="000D6F7F">
        <w:rPr>
          <w:rFonts w:ascii="Times New Roman" w:hAnsi="Times New Roman" w:cs="Times New Roman"/>
          <w:sz w:val="24"/>
          <w:szCs w:val="24"/>
        </w:rPr>
        <w:t>, including those</w:t>
      </w:r>
      <w:r w:rsidRPr="00264004">
        <w:rPr>
          <w:rFonts w:ascii="Times New Roman" w:hAnsi="Times New Roman" w:cs="Times New Roman"/>
          <w:sz w:val="24"/>
          <w:szCs w:val="24"/>
        </w:rPr>
        <w:t xml:space="preserve"> published </w:t>
      </w:r>
      <w:r w:rsidR="000D6F7F">
        <w:rPr>
          <w:rFonts w:ascii="Times New Roman" w:hAnsi="Times New Roman" w:cs="Times New Roman"/>
          <w:sz w:val="24"/>
          <w:szCs w:val="24"/>
        </w:rPr>
        <w:t>o</w:t>
      </w:r>
      <w:r w:rsidRPr="00264004">
        <w:rPr>
          <w:rFonts w:ascii="Times New Roman" w:hAnsi="Times New Roman" w:cs="Times New Roman"/>
          <w:sz w:val="24"/>
          <w:szCs w:val="24"/>
        </w:rPr>
        <w:t>n</w:t>
      </w:r>
      <w:r w:rsidR="009B0834">
        <w:rPr>
          <w:rFonts w:ascii="Times New Roman" w:hAnsi="Times New Roman" w:cs="Times New Roman"/>
          <w:sz w:val="24"/>
          <w:szCs w:val="24"/>
        </w:rPr>
        <w:t xml:space="preserve"> </w:t>
      </w:r>
      <w:hyperlink r:id="rId26" w:history="1">
        <w:r w:rsidR="009B0834" w:rsidRPr="00483EA1">
          <w:rPr>
            <w:rStyle w:val="Hyperlink"/>
            <w:rFonts w:ascii="Times New Roman" w:hAnsi="Times New Roman" w:cs="Times New Roman"/>
            <w:sz w:val="24"/>
            <w:szCs w:val="24"/>
          </w:rPr>
          <w:t>www.judiciary.gov.uk</w:t>
        </w:r>
      </w:hyperlink>
      <w:r w:rsidR="009B0834">
        <w:rPr>
          <w:rFonts w:ascii="Times New Roman" w:hAnsi="Times New Roman" w:cs="Times New Roman"/>
          <w:sz w:val="24"/>
          <w:szCs w:val="24"/>
        </w:rPr>
        <w:t xml:space="preserve"> </w:t>
      </w:r>
      <w:r w:rsidRPr="00264004">
        <w:rPr>
          <w:rFonts w:ascii="Times New Roman" w:hAnsi="Times New Roman" w:cs="Times New Roman"/>
          <w:sz w:val="24"/>
          <w:szCs w:val="24"/>
        </w:rPr>
        <w:t>(for England, Wales and Northern Ireland) and</w:t>
      </w:r>
      <w:r w:rsidR="009B0834">
        <w:rPr>
          <w:rFonts w:ascii="Times New Roman" w:hAnsi="Times New Roman" w:cs="Times New Roman"/>
          <w:sz w:val="24"/>
          <w:szCs w:val="24"/>
        </w:rPr>
        <w:t xml:space="preserve"> </w:t>
      </w:r>
      <w:hyperlink r:id="rId27" w:history="1">
        <w:r w:rsidR="009B0834" w:rsidRPr="00483EA1">
          <w:rPr>
            <w:rStyle w:val="Hyperlink"/>
            <w:rFonts w:ascii="Times New Roman" w:hAnsi="Times New Roman" w:cs="Times New Roman"/>
            <w:sz w:val="24"/>
            <w:szCs w:val="24"/>
          </w:rPr>
          <w:t>www.scotscourts.gov.uk</w:t>
        </w:r>
      </w:hyperlink>
      <w:r w:rsidR="009B0834">
        <w:rPr>
          <w:rFonts w:ascii="Times New Roman" w:hAnsi="Times New Roman" w:cs="Times New Roman"/>
          <w:sz w:val="24"/>
          <w:szCs w:val="24"/>
        </w:rPr>
        <w:t xml:space="preserve"> </w:t>
      </w:r>
      <w:r w:rsidRPr="00264004">
        <w:rPr>
          <w:rFonts w:ascii="Times New Roman" w:hAnsi="Times New Roman" w:cs="Times New Roman"/>
          <w:sz w:val="24"/>
          <w:szCs w:val="24"/>
        </w:rPr>
        <w:t>(for Scotland)</w:t>
      </w:r>
      <w:r w:rsidR="009B0834">
        <w:rPr>
          <w:rFonts w:ascii="Times New Roman" w:hAnsi="Times New Roman" w:cs="Times New Roman"/>
          <w:sz w:val="24"/>
          <w:szCs w:val="24"/>
        </w:rPr>
        <w:t>.</w:t>
      </w:r>
    </w:p>
    <w:p w14:paraId="321A1EBA" w14:textId="77777777" w:rsidR="00264004" w:rsidRPr="00264004" w:rsidRDefault="00264004" w:rsidP="0092496E">
      <w:pPr>
        <w:spacing w:after="0" w:line="240" w:lineRule="auto"/>
        <w:jc w:val="both"/>
        <w:rPr>
          <w:rFonts w:ascii="Times New Roman" w:hAnsi="Times New Roman" w:cs="Times New Roman"/>
          <w:sz w:val="24"/>
          <w:szCs w:val="24"/>
        </w:rPr>
      </w:pPr>
    </w:p>
    <w:p w14:paraId="05C30849" w14:textId="62E1B870" w:rsidR="00264004" w:rsidRDefault="00264004" w:rsidP="0092496E">
      <w:pPr>
        <w:spacing w:after="0" w:line="240" w:lineRule="auto"/>
        <w:jc w:val="both"/>
        <w:rPr>
          <w:rFonts w:ascii="Times New Roman" w:hAnsi="Times New Roman" w:cs="Times New Roman"/>
          <w:sz w:val="24"/>
          <w:szCs w:val="24"/>
        </w:rPr>
      </w:pPr>
      <w:r w:rsidRPr="00264004">
        <w:rPr>
          <w:rFonts w:ascii="Times New Roman" w:hAnsi="Times New Roman" w:cs="Times New Roman"/>
          <w:sz w:val="24"/>
          <w:szCs w:val="24"/>
        </w:rPr>
        <w:t xml:space="preserve">Electronic media utilised for the publication of notices required by Article </w:t>
      </w:r>
      <w:r w:rsidR="00FE51E5">
        <w:rPr>
          <w:rFonts w:ascii="Times New Roman" w:hAnsi="Times New Roman" w:cs="Times New Roman"/>
          <w:sz w:val="24"/>
          <w:szCs w:val="24"/>
        </w:rPr>
        <w:t>16</w:t>
      </w:r>
      <w:r w:rsidR="005F2850">
        <w:rPr>
          <w:rFonts w:ascii="Times New Roman" w:hAnsi="Times New Roman" w:cs="Times New Roman"/>
          <w:sz w:val="24"/>
          <w:szCs w:val="24"/>
        </w:rPr>
        <w:t>.6 (Notices),</w:t>
      </w:r>
      <w:r w:rsidRPr="00264004">
        <w:rPr>
          <w:rFonts w:ascii="Times New Roman" w:hAnsi="Times New Roman" w:cs="Times New Roman"/>
          <w:sz w:val="24"/>
          <w:szCs w:val="24"/>
        </w:rPr>
        <w:t xml:space="preserve"> </w:t>
      </w:r>
      <w:r w:rsidR="005F2850">
        <w:rPr>
          <w:rFonts w:ascii="Times New Roman" w:hAnsi="Times New Roman" w:cs="Times New Roman"/>
          <w:sz w:val="24"/>
          <w:szCs w:val="24"/>
        </w:rPr>
        <w:t xml:space="preserve">paragraph 8 of Article </w:t>
      </w:r>
      <w:r w:rsidR="00FE51E5">
        <w:rPr>
          <w:rFonts w:ascii="Times New Roman" w:hAnsi="Times New Roman" w:cs="Times New Roman"/>
          <w:sz w:val="24"/>
          <w:szCs w:val="24"/>
        </w:rPr>
        <w:t>16</w:t>
      </w:r>
      <w:r w:rsidRPr="00264004">
        <w:rPr>
          <w:rFonts w:ascii="Times New Roman" w:hAnsi="Times New Roman" w:cs="Times New Roman"/>
          <w:sz w:val="24"/>
          <w:szCs w:val="24"/>
        </w:rPr>
        <w:t xml:space="preserve">.8 </w:t>
      </w:r>
      <w:r w:rsidR="005F2850">
        <w:rPr>
          <w:rFonts w:ascii="Times New Roman" w:hAnsi="Times New Roman" w:cs="Times New Roman"/>
          <w:sz w:val="24"/>
          <w:szCs w:val="24"/>
        </w:rPr>
        <w:t xml:space="preserve">(Qualification of Suppliers) </w:t>
      </w:r>
      <w:r w:rsidRPr="00264004">
        <w:rPr>
          <w:rFonts w:ascii="Times New Roman" w:hAnsi="Times New Roman" w:cs="Times New Roman"/>
          <w:sz w:val="24"/>
          <w:szCs w:val="24"/>
        </w:rPr>
        <w:t>and</w:t>
      </w:r>
      <w:r w:rsidR="005F2850">
        <w:rPr>
          <w:rFonts w:ascii="Times New Roman" w:hAnsi="Times New Roman" w:cs="Times New Roman"/>
          <w:sz w:val="24"/>
          <w:szCs w:val="24"/>
        </w:rPr>
        <w:t xml:space="preserve"> paragraph 2 of Article </w:t>
      </w:r>
      <w:r w:rsidR="00FE51E5">
        <w:rPr>
          <w:rFonts w:ascii="Times New Roman" w:hAnsi="Times New Roman" w:cs="Times New Roman"/>
          <w:sz w:val="24"/>
          <w:szCs w:val="24"/>
        </w:rPr>
        <w:t>16</w:t>
      </w:r>
      <w:r w:rsidRPr="00264004">
        <w:rPr>
          <w:rFonts w:ascii="Times New Roman" w:hAnsi="Times New Roman" w:cs="Times New Roman"/>
          <w:sz w:val="24"/>
          <w:szCs w:val="24"/>
        </w:rPr>
        <w:t>.15</w:t>
      </w:r>
      <w:r w:rsidR="005F2850">
        <w:rPr>
          <w:rFonts w:ascii="Times New Roman" w:hAnsi="Times New Roman" w:cs="Times New Roman"/>
          <w:sz w:val="24"/>
          <w:szCs w:val="24"/>
        </w:rPr>
        <w:t xml:space="preserve"> (Transparency of Procurement Information),</w:t>
      </w:r>
      <w:r w:rsidRPr="00264004">
        <w:rPr>
          <w:rFonts w:ascii="Times New Roman" w:hAnsi="Times New Roman" w:cs="Times New Roman"/>
          <w:sz w:val="24"/>
          <w:szCs w:val="24"/>
        </w:rPr>
        <w:t xml:space="preserve"> pursuant to Article </w:t>
      </w:r>
      <w:r w:rsidR="00FE51E5">
        <w:rPr>
          <w:rFonts w:ascii="Times New Roman" w:hAnsi="Times New Roman" w:cs="Times New Roman"/>
          <w:sz w:val="24"/>
          <w:szCs w:val="24"/>
        </w:rPr>
        <w:t>16</w:t>
      </w:r>
      <w:r w:rsidRPr="00264004">
        <w:rPr>
          <w:rFonts w:ascii="Times New Roman" w:hAnsi="Times New Roman" w:cs="Times New Roman"/>
          <w:sz w:val="24"/>
          <w:szCs w:val="24"/>
        </w:rPr>
        <w:t>.5</w:t>
      </w:r>
      <w:r w:rsidR="005F2850">
        <w:rPr>
          <w:rFonts w:ascii="Times New Roman" w:hAnsi="Times New Roman" w:cs="Times New Roman"/>
          <w:sz w:val="24"/>
          <w:szCs w:val="24"/>
        </w:rPr>
        <w:t xml:space="preserve"> (Information on the Procurement System):</w:t>
      </w:r>
    </w:p>
    <w:p w14:paraId="6A684EBF" w14:textId="77777777" w:rsidR="003F3599" w:rsidRPr="00264004" w:rsidRDefault="003F3599" w:rsidP="0092496E">
      <w:pPr>
        <w:spacing w:after="0" w:line="240" w:lineRule="auto"/>
        <w:jc w:val="both"/>
        <w:rPr>
          <w:rFonts w:ascii="Times New Roman" w:hAnsi="Times New Roman" w:cs="Times New Roman"/>
          <w:sz w:val="24"/>
          <w:szCs w:val="24"/>
        </w:rPr>
      </w:pPr>
    </w:p>
    <w:p w14:paraId="6F6F0E08" w14:textId="3A5C734B" w:rsidR="00264004" w:rsidRPr="00264004" w:rsidRDefault="005F2850" w:rsidP="005F2850">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64004" w:rsidRPr="00264004">
        <w:rPr>
          <w:rFonts w:ascii="Times New Roman" w:hAnsi="Times New Roman" w:cs="Times New Roman"/>
          <w:sz w:val="24"/>
          <w:szCs w:val="24"/>
        </w:rPr>
        <w:t xml:space="preserve">The UK Find a Tender service, being </w:t>
      </w:r>
      <w:proofErr w:type="gramStart"/>
      <w:r w:rsidR="00264004" w:rsidRPr="00264004">
        <w:rPr>
          <w:rFonts w:ascii="Times New Roman" w:hAnsi="Times New Roman" w:cs="Times New Roman"/>
          <w:sz w:val="24"/>
          <w:szCs w:val="24"/>
        </w:rPr>
        <w:t>a single web-based portal</w:t>
      </w:r>
      <w:proofErr w:type="gramEnd"/>
      <w:r w:rsidR="00264004" w:rsidRPr="00264004">
        <w:rPr>
          <w:rFonts w:ascii="Times New Roman" w:hAnsi="Times New Roman" w:cs="Times New Roman"/>
          <w:sz w:val="24"/>
          <w:szCs w:val="24"/>
        </w:rPr>
        <w:t xml:space="preserve"> which is provided by or on behalf of the Cabinet Office at </w:t>
      </w:r>
      <w:hyperlink r:id="rId28" w:history="1">
        <w:r w:rsidR="00EE7A4E" w:rsidRPr="00483EA1">
          <w:rPr>
            <w:rStyle w:val="Hyperlink"/>
            <w:rFonts w:ascii="Times New Roman" w:hAnsi="Times New Roman" w:cs="Times New Roman"/>
            <w:sz w:val="24"/>
            <w:szCs w:val="24"/>
          </w:rPr>
          <w:t>www.find-tender.service.gov.uk</w:t>
        </w:r>
      </w:hyperlink>
      <w:r w:rsidR="00EE7A4E">
        <w:rPr>
          <w:rFonts w:ascii="Times New Roman" w:hAnsi="Times New Roman" w:cs="Times New Roman"/>
          <w:sz w:val="24"/>
          <w:szCs w:val="24"/>
        </w:rPr>
        <w:t xml:space="preserve"> </w:t>
      </w:r>
    </w:p>
    <w:p w14:paraId="08735537" w14:textId="65C73DD0" w:rsidR="00264004" w:rsidRPr="00264004" w:rsidRDefault="00264004" w:rsidP="0092496E">
      <w:pPr>
        <w:spacing w:after="0" w:line="240" w:lineRule="auto"/>
        <w:jc w:val="both"/>
        <w:rPr>
          <w:rFonts w:ascii="Times New Roman" w:hAnsi="Times New Roman" w:cs="Times New Roman"/>
          <w:sz w:val="24"/>
          <w:szCs w:val="24"/>
        </w:rPr>
      </w:pPr>
    </w:p>
    <w:sectPr w:rsidR="00264004" w:rsidRPr="00264004" w:rsidSect="001B7B32">
      <w:footerReference w:type="default" r:id="rId29"/>
      <w:pgSz w:w="11906" w:h="16838" w:code="9"/>
      <w:pgMar w:top="1701" w:right="1644" w:bottom="1701" w:left="221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77719" w14:textId="77777777" w:rsidR="0068437B" w:rsidRDefault="0068437B" w:rsidP="00E357D2">
      <w:pPr>
        <w:spacing w:after="0" w:line="240" w:lineRule="auto"/>
      </w:pPr>
      <w:r>
        <w:separator/>
      </w:r>
    </w:p>
  </w:endnote>
  <w:endnote w:type="continuationSeparator" w:id="0">
    <w:p w14:paraId="33BE32EB" w14:textId="77777777" w:rsidR="0068437B" w:rsidRDefault="0068437B" w:rsidP="00E357D2">
      <w:pPr>
        <w:spacing w:after="0" w:line="240" w:lineRule="auto"/>
      </w:pPr>
      <w:r>
        <w:continuationSeparator/>
      </w:r>
    </w:p>
  </w:endnote>
  <w:endnote w:type="continuationNotice" w:id="1">
    <w:p w14:paraId="784D4CE8" w14:textId="77777777" w:rsidR="0068437B" w:rsidRDefault="006843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093625782"/>
      <w:docPartObj>
        <w:docPartGallery w:val="Page Numbers (Bottom of Page)"/>
        <w:docPartUnique/>
      </w:docPartObj>
    </w:sdtPr>
    <w:sdtEndPr>
      <w:rPr>
        <w:noProof/>
      </w:rPr>
    </w:sdtEndPr>
    <w:sdtContent>
      <w:p w14:paraId="52984B28" w14:textId="494878A6" w:rsidR="00727AD1" w:rsidRPr="00D028B7" w:rsidRDefault="00727AD1">
        <w:pPr>
          <w:pStyle w:val="Footer"/>
          <w:jc w:val="center"/>
          <w:rPr>
            <w:rFonts w:ascii="Times New Roman" w:hAnsi="Times New Roman" w:cs="Times New Roman"/>
            <w:sz w:val="20"/>
            <w:szCs w:val="20"/>
          </w:rPr>
        </w:pPr>
        <w:r w:rsidRPr="00D028B7">
          <w:rPr>
            <w:rFonts w:ascii="Times New Roman" w:hAnsi="Times New Roman" w:cs="Times New Roman"/>
            <w:sz w:val="20"/>
            <w:szCs w:val="20"/>
          </w:rPr>
          <w:t xml:space="preserve">16A - UNITED KINGDOM - </w:t>
        </w:r>
        <w:r w:rsidRPr="00951F66">
          <w:rPr>
            <w:rFonts w:ascii="Times New Roman" w:hAnsi="Times New Roman" w:cs="Times New Roman"/>
            <w:sz w:val="20"/>
            <w:szCs w:val="20"/>
          </w:rPr>
          <w:fldChar w:fldCharType="begin"/>
        </w:r>
        <w:r w:rsidRPr="00892949">
          <w:rPr>
            <w:rFonts w:ascii="Times New Roman" w:hAnsi="Times New Roman" w:cs="Times New Roman"/>
            <w:sz w:val="20"/>
            <w:szCs w:val="20"/>
          </w:rPr>
          <w:instrText xml:space="preserve"> PAGE   \* MERGEFORMAT </w:instrText>
        </w:r>
        <w:r w:rsidRPr="00951F66">
          <w:rPr>
            <w:rFonts w:ascii="Times New Roman" w:hAnsi="Times New Roman" w:cs="Times New Roman"/>
            <w:sz w:val="20"/>
            <w:szCs w:val="20"/>
            <w:rPrChange w:id="3" w:author="Author">
              <w:rPr>
                <w:rFonts w:ascii="Times New Roman" w:hAnsi="Times New Roman" w:cs="Times New Roman"/>
                <w:noProof/>
                <w:sz w:val="20"/>
                <w:szCs w:val="20"/>
              </w:rPr>
            </w:rPrChange>
          </w:rPr>
          <w:fldChar w:fldCharType="separate"/>
        </w:r>
        <w:r w:rsidRPr="00892949">
          <w:rPr>
            <w:rFonts w:ascii="Times New Roman" w:hAnsi="Times New Roman" w:cs="Times New Roman"/>
            <w:noProof/>
            <w:sz w:val="20"/>
            <w:szCs w:val="20"/>
          </w:rPr>
          <w:t>2</w:t>
        </w:r>
        <w:r w:rsidRPr="00951F66">
          <w:rPr>
            <w:rFonts w:ascii="Times New Roman" w:hAnsi="Times New Roman" w:cs="Times New Roman"/>
            <w:noProof/>
            <w:sz w:val="20"/>
            <w:szCs w:val="20"/>
          </w:rPr>
          <w:fldChar w:fldCharType="end"/>
        </w:r>
      </w:p>
    </w:sdtContent>
  </w:sdt>
  <w:p w14:paraId="37882DB3" w14:textId="77777777" w:rsidR="00727AD1" w:rsidRDefault="00727AD1" w:rsidP="009F2C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89F86" w14:textId="77777777" w:rsidR="0068437B" w:rsidRDefault="0068437B" w:rsidP="00E357D2">
      <w:pPr>
        <w:spacing w:after="0" w:line="240" w:lineRule="auto"/>
      </w:pPr>
      <w:r>
        <w:separator/>
      </w:r>
    </w:p>
  </w:footnote>
  <w:footnote w:type="continuationSeparator" w:id="0">
    <w:p w14:paraId="400B97CC" w14:textId="77777777" w:rsidR="0068437B" w:rsidRDefault="0068437B" w:rsidP="00E357D2">
      <w:pPr>
        <w:spacing w:after="0" w:line="240" w:lineRule="auto"/>
      </w:pPr>
      <w:r>
        <w:continuationSeparator/>
      </w:r>
    </w:p>
  </w:footnote>
  <w:footnote w:type="continuationNotice" w:id="1">
    <w:p w14:paraId="69CFE814" w14:textId="77777777" w:rsidR="0068437B" w:rsidRDefault="0068437B">
      <w:pPr>
        <w:spacing w:after="0" w:line="240" w:lineRule="auto"/>
      </w:pPr>
    </w:p>
  </w:footnote>
  <w:footnote w:id="2">
    <w:p w14:paraId="25FCB97D" w14:textId="2367F2DD" w:rsidR="00727AD1" w:rsidRPr="001E5CCE" w:rsidRDefault="00727AD1" w:rsidP="00B8748B">
      <w:pPr>
        <w:pStyle w:val="FootnoteText"/>
        <w:jc w:val="both"/>
        <w:rPr>
          <w:rFonts w:ascii="Times New Roman" w:hAnsi="Times New Roman" w:cs="Times New Roman"/>
        </w:rPr>
      </w:pPr>
      <w:r w:rsidRPr="001E5CCE">
        <w:rPr>
          <w:rStyle w:val="FootnoteReference"/>
          <w:rFonts w:ascii="Times New Roman" w:hAnsi="Times New Roman" w:cs="Times New Roman"/>
        </w:rPr>
        <w:footnoteRef/>
      </w:r>
      <w:r w:rsidRPr="001E5CCE">
        <w:rPr>
          <w:rFonts w:ascii="Times New Roman" w:hAnsi="Times New Roman" w:cs="Times New Roman"/>
        </w:rPr>
        <w:t xml:space="preserve"> According to the </w:t>
      </w:r>
      <w:r w:rsidRPr="00CD2807">
        <w:rPr>
          <w:rFonts w:ascii="Times New Roman" w:hAnsi="Times New Roman" w:cs="Times New Roman"/>
          <w:i/>
          <w:iCs/>
        </w:rPr>
        <w:t>Utilities Contracts Regulations 2016</w:t>
      </w:r>
      <w:r w:rsidRPr="001E5CCE">
        <w:rPr>
          <w:rFonts w:ascii="Times New Roman" w:hAnsi="Times New Roman" w:cs="Times New Roman"/>
        </w:rPr>
        <w:t>, a "public undertaking" means any undertaking over which contracting authorities may exercise directly or indirectly a dominant influence by virtue of:</w:t>
      </w:r>
    </w:p>
    <w:p w14:paraId="6B64AE13" w14:textId="55DD0D18" w:rsidR="00727AD1" w:rsidRPr="001E5CCE" w:rsidRDefault="00727AD1" w:rsidP="004A2117">
      <w:pPr>
        <w:pStyle w:val="FootnoteText"/>
        <w:ind w:firstLine="720"/>
        <w:jc w:val="both"/>
        <w:rPr>
          <w:rFonts w:ascii="Times New Roman" w:hAnsi="Times New Roman" w:cs="Times New Roman"/>
        </w:rPr>
      </w:pPr>
      <w:r>
        <w:rPr>
          <w:rFonts w:ascii="Times New Roman" w:hAnsi="Times New Roman" w:cs="Times New Roman"/>
        </w:rPr>
        <w:t>(</w:t>
      </w:r>
      <w:r w:rsidRPr="001E5CCE">
        <w:rPr>
          <w:rFonts w:ascii="Times New Roman" w:hAnsi="Times New Roman" w:cs="Times New Roman"/>
        </w:rPr>
        <w:t>a)</w:t>
      </w:r>
      <w:r>
        <w:rPr>
          <w:rFonts w:ascii="Times New Roman" w:hAnsi="Times New Roman" w:cs="Times New Roman"/>
        </w:rPr>
        <w:tab/>
      </w:r>
      <w:r w:rsidRPr="001E5CCE">
        <w:rPr>
          <w:rFonts w:ascii="Times New Roman" w:hAnsi="Times New Roman" w:cs="Times New Roman"/>
        </w:rPr>
        <w:t>their ownership of that undertaking;</w:t>
      </w:r>
    </w:p>
    <w:p w14:paraId="5A8C9DCC" w14:textId="5DDA0651" w:rsidR="00727AD1" w:rsidRDefault="00727AD1" w:rsidP="004A2117">
      <w:pPr>
        <w:pStyle w:val="FootnoteText"/>
        <w:ind w:firstLine="720"/>
        <w:jc w:val="both"/>
        <w:rPr>
          <w:rFonts w:ascii="Times New Roman" w:hAnsi="Times New Roman" w:cs="Times New Roman"/>
        </w:rPr>
      </w:pPr>
      <w:r>
        <w:rPr>
          <w:rFonts w:ascii="Times New Roman" w:hAnsi="Times New Roman" w:cs="Times New Roman"/>
        </w:rPr>
        <w:t>(</w:t>
      </w:r>
      <w:r w:rsidRPr="001E5CCE">
        <w:rPr>
          <w:rFonts w:ascii="Times New Roman" w:hAnsi="Times New Roman" w:cs="Times New Roman"/>
        </w:rPr>
        <w:t>b)</w:t>
      </w:r>
      <w:r>
        <w:rPr>
          <w:rFonts w:ascii="Times New Roman" w:hAnsi="Times New Roman" w:cs="Times New Roman"/>
        </w:rPr>
        <w:tab/>
      </w:r>
      <w:r w:rsidRPr="001E5CCE">
        <w:rPr>
          <w:rFonts w:ascii="Times New Roman" w:hAnsi="Times New Roman" w:cs="Times New Roman"/>
        </w:rPr>
        <w:t>their financial participation in that undertaking; or</w:t>
      </w:r>
    </w:p>
    <w:p w14:paraId="3F9D1262" w14:textId="1FDE6F10" w:rsidR="00727AD1" w:rsidRPr="001E5CCE" w:rsidRDefault="00727AD1" w:rsidP="004A2117">
      <w:pPr>
        <w:pStyle w:val="FootnoteText"/>
        <w:ind w:firstLine="720"/>
        <w:jc w:val="both"/>
        <w:rPr>
          <w:rFonts w:ascii="Times New Roman" w:hAnsi="Times New Roman" w:cs="Times New Roman"/>
        </w:rPr>
      </w:pPr>
      <w:r>
        <w:rPr>
          <w:rFonts w:ascii="Times New Roman" w:hAnsi="Times New Roman" w:cs="Times New Roman"/>
        </w:rPr>
        <w:t>(</w:t>
      </w:r>
      <w:r w:rsidRPr="001E5CCE">
        <w:rPr>
          <w:rFonts w:ascii="Times New Roman" w:hAnsi="Times New Roman" w:cs="Times New Roman"/>
        </w:rPr>
        <w:t>c)</w:t>
      </w:r>
      <w:r>
        <w:rPr>
          <w:rFonts w:ascii="Times New Roman" w:hAnsi="Times New Roman" w:cs="Times New Roman"/>
        </w:rPr>
        <w:tab/>
      </w:r>
      <w:r w:rsidRPr="001E5CCE">
        <w:rPr>
          <w:rFonts w:ascii="Times New Roman" w:hAnsi="Times New Roman" w:cs="Times New Roman"/>
        </w:rPr>
        <w:t>the rules which govern that undertaking.</w:t>
      </w:r>
      <w:r w:rsidRPr="001E5CCE">
        <w:rPr>
          <w:rFonts w:ascii="Times New Roman" w:hAnsi="Times New Roman" w:cs="Times New Roman"/>
        </w:rPr>
        <w:tab/>
      </w:r>
    </w:p>
    <w:p w14:paraId="07D7225B" w14:textId="77777777" w:rsidR="00727AD1" w:rsidRPr="001E5CCE" w:rsidRDefault="00727AD1" w:rsidP="00B8748B">
      <w:pPr>
        <w:pStyle w:val="FootnoteText"/>
        <w:jc w:val="both"/>
        <w:rPr>
          <w:rFonts w:ascii="Times New Roman" w:hAnsi="Times New Roman" w:cs="Times New Roman"/>
        </w:rPr>
      </w:pPr>
      <w:r w:rsidRPr="001E5CCE">
        <w:rPr>
          <w:rFonts w:ascii="Times New Roman" w:hAnsi="Times New Roman" w:cs="Times New Roman"/>
        </w:rPr>
        <w:t xml:space="preserve">According to the </w:t>
      </w:r>
      <w:r w:rsidRPr="00CD2807">
        <w:rPr>
          <w:rFonts w:ascii="Times New Roman" w:hAnsi="Times New Roman" w:cs="Times New Roman"/>
          <w:i/>
          <w:iCs/>
        </w:rPr>
        <w:t>Utilities Contracts (Scotland) Regulations 2016</w:t>
      </w:r>
      <w:r w:rsidRPr="001E5CCE">
        <w:rPr>
          <w:rFonts w:ascii="Times New Roman" w:hAnsi="Times New Roman" w:cs="Times New Roman"/>
        </w:rPr>
        <w:t>, a "public undertaking" means a person over which one or more contracting authorities are able to exercise, directly or indirectly, a dominant influence by virtue of one or more of the following:</w:t>
      </w:r>
    </w:p>
    <w:p w14:paraId="634DADFC" w14:textId="3FBD0D53" w:rsidR="00727AD1" w:rsidRPr="001E5CCE" w:rsidRDefault="00727AD1" w:rsidP="004A2117">
      <w:pPr>
        <w:pStyle w:val="FootnoteText"/>
        <w:ind w:firstLine="720"/>
        <w:jc w:val="both"/>
        <w:rPr>
          <w:rFonts w:ascii="Times New Roman" w:hAnsi="Times New Roman" w:cs="Times New Roman"/>
        </w:rPr>
      </w:pPr>
      <w:r>
        <w:rPr>
          <w:rFonts w:ascii="Times New Roman" w:hAnsi="Times New Roman" w:cs="Times New Roman"/>
        </w:rPr>
        <w:t>(</w:t>
      </w:r>
      <w:r w:rsidRPr="001E5CCE">
        <w:rPr>
          <w:rFonts w:ascii="Times New Roman" w:hAnsi="Times New Roman" w:cs="Times New Roman"/>
        </w:rPr>
        <w:t>a)</w:t>
      </w:r>
      <w:r>
        <w:rPr>
          <w:rFonts w:ascii="Times New Roman" w:hAnsi="Times New Roman" w:cs="Times New Roman"/>
        </w:rPr>
        <w:tab/>
      </w:r>
      <w:r w:rsidRPr="001E5CCE">
        <w:rPr>
          <w:rFonts w:ascii="Times New Roman" w:hAnsi="Times New Roman" w:cs="Times New Roman"/>
        </w:rPr>
        <w:t>their ownership of that person;</w:t>
      </w:r>
    </w:p>
    <w:p w14:paraId="36188DD7" w14:textId="5C345BB7" w:rsidR="00727AD1" w:rsidRPr="001E5CCE" w:rsidRDefault="00727AD1" w:rsidP="004A2117">
      <w:pPr>
        <w:pStyle w:val="FootnoteText"/>
        <w:ind w:firstLine="720"/>
        <w:jc w:val="both"/>
        <w:rPr>
          <w:rFonts w:ascii="Times New Roman" w:hAnsi="Times New Roman" w:cs="Times New Roman"/>
        </w:rPr>
      </w:pPr>
      <w:r>
        <w:rPr>
          <w:rFonts w:ascii="Times New Roman" w:hAnsi="Times New Roman" w:cs="Times New Roman"/>
        </w:rPr>
        <w:t>(</w:t>
      </w:r>
      <w:r w:rsidRPr="001E5CCE">
        <w:rPr>
          <w:rFonts w:ascii="Times New Roman" w:hAnsi="Times New Roman" w:cs="Times New Roman"/>
        </w:rPr>
        <w:t>b)</w:t>
      </w:r>
      <w:r>
        <w:rPr>
          <w:rFonts w:ascii="Times New Roman" w:hAnsi="Times New Roman" w:cs="Times New Roman"/>
        </w:rPr>
        <w:tab/>
      </w:r>
      <w:r w:rsidRPr="001E5CCE">
        <w:rPr>
          <w:rFonts w:ascii="Times New Roman" w:hAnsi="Times New Roman" w:cs="Times New Roman"/>
        </w:rPr>
        <w:t>their financial participation in that person;</w:t>
      </w:r>
    </w:p>
    <w:p w14:paraId="67063D28" w14:textId="7B6B9832" w:rsidR="00727AD1" w:rsidRPr="001E5CCE" w:rsidRDefault="00727AD1" w:rsidP="004A2117">
      <w:pPr>
        <w:pStyle w:val="FootnoteText"/>
        <w:ind w:firstLine="720"/>
        <w:jc w:val="both"/>
        <w:rPr>
          <w:rFonts w:ascii="Times New Roman" w:hAnsi="Times New Roman" w:cs="Times New Roman"/>
        </w:rPr>
      </w:pPr>
      <w:r>
        <w:rPr>
          <w:rFonts w:ascii="Times New Roman" w:hAnsi="Times New Roman" w:cs="Times New Roman"/>
        </w:rPr>
        <w:t>(</w:t>
      </w:r>
      <w:r w:rsidRPr="001E5CCE">
        <w:rPr>
          <w:rFonts w:ascii="Times New Roman" w:hAnsi="Times New Roman" w:cs="Times New Roman"/>
        </w:rPr>
        <w:t>c)</w:t>
      </w:r>
      <w:r>
        <w:rPr>
          <w:rFonts w:ascii="Times New Roman" w:hAnsi="Times New Roman" w:cs="Times New Roman"/>
        </w:rPr>
        <w:tab/>
      </w:r>
      <w:r w:rsidRPr="001E5CCE">
        <w:rPr>
          <w:rFonts w:ascii="Times New Roman" w:hAnsi="Times New Roman" w:cs="Times New Roman"/>
        </w:rPr>
        <w:t>the rights accorded to them by the rules which govern that person.</w:t>
      </w:r>
    </w:p>
    <w:p w14:paraId="75650F61" w14:textId="77777777" w:rsidR="00727AD1" w:rsidRPr="001E5CCE" w:rsidRDefault="00727AD1" w:rsidP="00B8748B">
      <w:pPr>
        <w:pStyle w:val="FootnoteText"/>
        <w:jc w:val="both"/>
        <w:rPr>
          <w:rFonts w:ascii="Times New Roman" w:hAnsi="Times New Roman" w:cs="Times New Roman"/>
        </w:rPr>
      </w:pPr>
      <w:r w:rsidRPr="001E5CCE">
        <w:rPr>
          <w:rFonts w:ascii="Times New Roman" w:hAnsi="Times New Roman" w:cs="Times New Roman"/>
        </w:rPr>
        <w:t xml:space="preserve">According to both the </w:t>
      </w:r>
      <w:r w:rsidRPr="00CD2807">
        <w:rPr>
          <w:rFonts w:ascii="Times New Roman" w:hAnsi="Times New Roman" w:cs="Times New Roman"/>
          <w:i/>
          <w:iCs/>
        </w:rPr>
        <w:t>Utilities Contracts Regulations 2016</w:t>
      </w:r>
      <w:r w:rsidRPr="001E5CCE">
        <w:rPr>
          <w:rFonts w:ascii="Times New Roman" w:hAnsi="Times New Roman" w:cs="Times New Roman"/>
        </w:rPr>
        <w:t xml:space="preserve"> and the </w:t>
      </w:r>
      <w:r w:rsidRPr="00CD2807">
        <w:rPr>
          <w:rFonts w:ascii="Times New Roman" w:hAnsi="Times New Roman" w:cs="Times New Roman"/>
          <w:i/>
          <w:iCs/>
        </w:rPr>
        <w:t>Utilities Contracts (Scotland) Regulations 2016</w:t>
      </w:r>
      <w:r w:rsidRPr="001E5CCE">
        <w:rPr>
          <w:rFonts w:ascii="Times New Roman" w:hAnsi="Times New Roman" w:cs="Times New Roman"/>
        </w:rPr>
        <w:t xml:space="preserve">, a dominant influence on the part of contracting authorities is presumed in any of the following cases in which those authorities, directly or indirectly: </w:t>
      </w:r>
    </w:p>
    <w:p w14:paraId="410BF300" w14:textId="446EE9A1" w:rsidR="00727AD1" w:rsidRPr="001E5CCE" w:rsidRDefault="00727AD1" w:rsidP="004A2117">
      <w:pPr>
        <w:pStyle w:val="FootnoteText"/>
        <w:ind w:firstLine="720"/>
        <w:jc w:val="both"/>
        <w:rPr>
          <w:rFonts w:ascii="Times New Roman" w:hAnsi="Times New Roman" w:cs="Times New Roman"/>
        </w:rPr>
      </w:pPr>
      <w:r>
        <w:rPr>
          <w:rFonts w:ascii="Times New Roman" w:hAnsi="Times New Roman" w:cs="Times New Roman"/>
        </w:rPr>
        <w:t>(</w:t>
      </w:r>
      <w:r w:rsidRPr="001E5CCE">
        <w:rPr>
          <w:rFonts w:ascii="Times New Roman" w:hAnsi="Times New Roman" w:cs="Times New Roman"/>
        </w:rPr>
        <w:t>a)</w:t>
      </w:r>
      <w:r>
        <w:rPr>
          <w:rFonts w:ascii="Times New Roman" w:hAnsi="Times New Roman" w:cs="Times New Roman"/>
        </w:rPr>
        <w:tab/>
      </w:r>
      <w:r w:rsidRPr="001E5CCE">
        <w:rPr>
          <w:rFonts w:ascii="Times New Roman" w:hAnsi="Times New Roman" w:cs="Times New Roman"/>
        </w:rPr>
        <w:t>hold the majority of the undertaking's subscribed capital;</w:t>
      </w:r>
    </w:p>
    <w:p w14:paraId="02761D19" w14:textId="40B8D769" w:rsidR="00727AD1" w:rsidRPr="001E5CCE" w:rsidRDefault="00727AD1" w:rsidP="004A2117">
      <w:pPr>
        <w:pStyle w:val="FootnoteText"/>
        <w:ind w:firstLine="720"/>
        <w:jc w:val="both"/>
        <w:rPr>
          <w:rFonts w:ascii="Times New Roman" w:hAnsi="Times New Roman" w:cs="Times New Roman"/>
        </w:rPr>
      </w:pPr>
      <w:r>
        <w:rPr>
          <w:rFonts w:ascii="Times New Roman" w:hAnsi="Times New Roman" w:cs="Times New Roman"/>
        </w:rPr>
        <w:t>(</w:t>
      </w:r>
      <w:r w:rsidRPr="001E5CCE">
        <w:rPr>
          <w:rFonts w:ascii="Times New Roman" w:hAnsi="Times New Roman" w:cs="Times New Roman"/>
        </w:rPr>
        <w:t>b)</w:t>
      </w:r>
      <w:r>
        <w:rPr>
          <w:rFonts w:ascii="Times New Roman" w:hAnsi="Times New Roman" w:cs="Times New Roman"/>
        </w:rPr>
        <w:tab/>
      </w:r>
      <w:r w:rsidRPr="001E5CCE">
        <w:rPr>
          <w:rFonts w:ascii="Times New Roman" w:hAnsi="Times New Roman" w:cs="Times New Roman"/>
        </w:rPr>
        <w:t>control the majority of the votes attaching to shares issued by the undertaking;</w:t>
      </w:r>
    </w:p>
    <w:p w14:paraId="0846F03F" w14:textId="39023665" w:rsidR="00727AD1" w:rsidRPr="001E5CCE" w:rsidRDefault="00727AD1" w:rsidP="004A7E05">
      <w:pPr>
        <w:pStyle w:val="FootnoteText"/>
        <w:ind w:left="1440" w:hanging="720"/>
        <w:jc w:val="both"/>
        <w:rPr>
          <w:rFonts w:ascii="Times New Roman" w:hAnsi="Times New Roman" w:cs="Times New Roman"/>
        </w:rPr>
      </w:pPr>
      <w:r>
        <w:rPr>
          <w:rFonts w:ascii="Times New Roman" w:hAnsi="Times New Roman" w:cs="Times New Roman"/>
        </w:rPr>
        <w:t>(</w:t>
      </w:r>
      <w:r w:rsidRPr="001E5CCE">
        <w:rPr>
          <w:rFonts w:ascii="Times New Roman" w:hAnsi="Times New Roman" w:cs="Times New Roman"/>
        </w:rPr>
        <w:t>c)</w:t>
      </w:r>
      <w:r>
        <w:rPr>
          <w:rFonts w:ascii="Times New Roman" w:hAnsi="Times New Roman" w:cs="Times New Roman"/>
        </w:rPr>
        <w:tab/>
      </w:r>
      <w:r w:rsidRPr="001E5CCE">
        <w:rPr>
          <w:rFonts w:ascii="Times New Roman" w:hAnsi="Times New Roman" w:cs="Times New Roman"/>
        </w:rPr>
        <w:t>can appoint more than half of the undertaking's administrative, management or supervisory body.</w:t>
      </w:r>
    </w:p>
  </w:footnote>
  <w:footnote w:id="3">
    <w:p w14:paraId="247B6227" w14:textId="750870C9" w:rsidR="00727AD1" w:rsidRPr="001E5CCE" w:rsidRDefault="00727AD1" w:rsidP="00B8748B">
      <w:pPr>
        <w:pStyle w:val="FootnoteText"/>
        <w:jc w:val="both"/>
        <w:rPr>
          <w:rFonts w:ascii="Times New Roman" w:hAnsi="Times New Roman" w:cs="Times New Roman"/>
        </w:rPr>
      </w:pPr>
      <w:r w:rsidRPr="001E5CCE">
        <w:rPr>
          <w:rStyle w:val="FootnoteReference"/>
          <w:rFonts w:ascii="Times New Roman" w:hAnsi="Times New Roman" w:cs="Times New Roman"/>
        </w:rPr>
        <w:footnoteRef/>
      </w:r>
      <w:r w:rsidRPr="001E5CCE">
        <w:rPr>
          <w:rFonts w:ascii="Times New Roman" w:hAnsi="Times New Roman" w:cs="Times New Roman"/>
        </w:rPr>
        <w:t xml:space="preserve"> As regards transport services, a network shall be considered to exist where the service is provided under operating conditions laid down by a competent authority of the United Kingdom such as conditions on the routes to be served, the capacity to be made available or the frequency of the service.</w:t>
      </w:r>
    </w:p>
  </w:footnote>
  <w:footnote w:id="4">
    <w:p w14:paraId="2C7144A8" w14:textId="0FA32380" w:rsidR="00727AD1" w:rsidRPr="001E5CCE" w:rsidRDefault="00727AD1" w:rsidP="00B8748B">
      <w:pPr>
        <w:pStyle w:val="FootnoteText"/>
        <w:jc w:val="both"/>
        <w:rPr>
          <w:rFonts w:ascii="Times New Roman" w:hAnsi="Times New Roman" w:cs="Times New Roman"/>
        </w:rPr>
      </w:pPr>
      <w:r w:rsidRPr="001E5CCE">
        <w:rPr>
          <w:rStyle w:val="FootnoteReference"/>
          <w:rFonts w:ascii="Times New Roman" w:hAnsi="Times New Roman" w:cs="Times New Roman"/>
        </w:rPr>
        <w:footnoteRef/>
      </w:r>
      <w:r w:rsidRPr="001E5CCE">
        <w:rPr>
          <w:rFonts w:ascii="Times New Roman" w:hAnsi="Times New Roman" w:cs="Times New Roman"/>
        </w:rPr>
        <w:t xml:space="preserve"> </w:t>
      </w:r>
      <w:r w:rsidRPr="001E5CCE">
        <w:rPr>
          <w:rFonts w:ascii="Times New Roman" w:hAnsi="Times New Roman" w:cs="Times New Roman"/>
        </w:rPr>
        <w:t>E.g. the provision or operation of networks (within the meaning of footnote 2) providing a service to the public in the field of transport by high-speed or conventional trains.</w:t>
      </w:r>
    </w:p>
  </w:footnote>
  <w:footnote w:id="5">
    <w:p w14:paraId="098933A4" w14:textId="77777777" w:rsidR="00727AD1" w:rsidRPr="001E5CCE" w:rsidRDefault="00727AD1" w:rsidP="00586CF1">
      <w:pPr>
        <w:pStyle w:val="FootnoteText"/>
        <w:jc w:val="both"/>
        <w:rPr>
          <w:rFonts w:ascii="Times New Roman" w:hAnsi="Times New Roman" w:cs="Times New Roman"/>
        </w:rPr>
      </w:pPr>
      <w:r w:rsidRPr="001E5CCE">
        <w:rPr>
          <w:rStyle w:val="FootnoteReference"/>
          <w:rFonts w:ascii="Times New Roman" w:hAnsi="Times New Roman" w:cs="Times New Roman"/>
        </w:rPr>
        <w:footnoteRef/>
      </w:r>
      <w:r w:rsidRPr="001E5CCE">
        <w:rPr>
          <w:rFonts w:ascii="Times New Roman" w:hAnsi="Times New Roman" w:cs="Times New Roman"/>
        </w:rPr>
        <w:t xml:space="preserve"> </w:t>
      </w:r>
      <w:r w:rsidRPr="001E5CCE">
        <w:rPr>
          <w:rFonts w:ascii="Times New Roman" w:hAnsi="Times New Roman" w:cs="Times New Roman"/>
          <w:color w:val="000000"/>
        </w:rPr>
        <w:t>"</w:t>
      </w:r>
      <w:r w:rsidRPr="001E5CCE">
        <w:rPr>
          <w:rFonts w:ascii="Times New Roman" w:hAnsi="Times New Roman" w:cs="Times New Roman"/>
          <w:color w:val="000000"/>
        </w:rPr>
        <w:t>affiliated undertaking" means any undertaking over which the procuring entity may exercise, directly or indirectly, a dominant influence, or which may exercise a dominant influence over the procuring entity, or which, in common with the procuring entity, is subject to the dominant influence of another undertaking by virtue of ownership, financial participation, or the rules which govern it.</w:t>
      </w:r>
    </w:p>
  </w:footnote>
  <w:footnote w:id="6">
    <w:p w14:paraId="21B46A07" w14:textId="57DFF2A3" w:rsidR="00727AD1" w:rsidRDefault="00727AD1" w:rsidP="00D34693">
      <w:pPr>
        <w:pStyle w:val="FootnoteText"/>
        <w:jc w:val="both"/>
      </w:pPr>
      <w:r w:rsidRPr="007B74B1">
        <w:rPr>
          <w:rStyle w:val="FootnoteReference"/>
          <w:rFonts w:ascii="Times New Roman" w:hAnsi="Times New Roman" w:cs="Times New Roman"/>
        </w:rPr>
        <w:footnoteRef/>
      </w:r>
      <w:r>
        <w:t xml:space="preserve"> </w:t>
      </w:r>
      <w:r w:rsidRPr="001E5CCE">
        <w:rPr>
          <w:rFonts w:ascii="Times New Roman" w:hAnsi="Times New Roman" w:cs="Times New Roman"/>
          <w:color w:val="000000"/>
        </w:rPr>
        <w:t>When, because of the date on which an affiliated undertaking was created or commenced activities, the turnover is not available for the preceding three years, it will be sufficient for that undertaking to show that the turnover referred to in this paragraph is credible, in particular by means of business projections.</w:t>
      </w:r>
    </w:p>
  </w:footnote>
  <w:footnote w:id="7">
    <w:p w14:paraId="47B3F436" w14:textId="54F23FA7" w:rsidR="00727AD1" w:rsidRPr="00C266D3" w:rsidRDefault="00727AD1" w:rsidP="001E62FB">
      <w:pPr>
        <w:pStyle w:val="FootnoteText"/>
        <w:jc w:val="both"/>
        <w:rPr>
          <w:rFonts w:ascii="Times New Roman" w:hAnsi="Times New Roman" w:cs="Times New Roman"/>
        </w:rPr>
      </w:pPr>
      <w:r w:rsidRPr="00C266D3">
        <w:rPr>
          <w:rStyle w:val="FootnoteReference"/>
          <w:rFonts w:ascii="Times New Roman" w:hAnsi="Times New Roman" w:cs="Times New Roman"/>
        </w:rPr>
        <w:footnoteRef/>
      </w:r>
      <w:r w:rsidRPr="00C266D3">
        <w:rPr>
          <w:rFonts w:ascii="Times New Roman" w:hAnsi="Times New Roman" w:cs="Times New Roman"/>
        </w:rPr>
        <w:t xml:space="preserve"> Except for services which entities </w:t>
      </w:r>
      <w:r w:rsidRPr="00C266D3">
        <w:rPr>
          <w:rFonts w:ascii="Times New Roman" w:hAnsi="Times New Roman" w:cs="Times New Roman"/>
        </w:rPr>
        <w:t>have to procure from another entity pursuant to an exclusive right established by a published law, regulation or administrative provision.</w:t>
      </w:r>
    </w:p>
  </w:footnote>
  <w:footnote w:id="8">
    <w:p w14:paraId="0452E06B" w14:textId="1EB11415" w:rsidR="00727AD1" w:rsidRDefault="00727AD1" w:rsidP="002465B0">
      <w:pPr>
        <w:pStyle w:val="FootnoteText"/>
        <w:jc w:val="both"/>
      </w:pPr>
      <w:r>
        <w:rPr>
          <w:rStyle w:val="FootnoteReference"/>
        </w:rPr>
        <w:footnoteRef/>
      </w:r>
      <w:r>
        <w:t xml:space="preserve"> </w:t>
      </w:r>
      <w:r w:rsidRPr="00C266D3">
        <w:rPr>
          <w:rFonts w:ascii="Times New Roman" w:hAnsi="Times New Roman" w:cs="Times New Roman"/>
        </w:rPr>
        <w:t>Except for the procurement or acquisition of fiscal agency or depository services, liquidation, and management services for regulated financial institutions or services related to the sale, redemption and distribution of public debt, including loans and government bonds, notes and other securities</w:t>
      </w:r>
      <w:ins w:id="2" w:author="Author">
        <w:r>
          <w:rPr>
            <w:rFonts w:ascii="Times New Roman" w:hAnsi="Times New Roman" w:cs="Times New Roman"/>
          </w:rPr>
          <w:t>.</w:t>
        </w:r>
      </w:ins>
    </w:p>
  </w:footnote>
  <w:footnote w:id="9">
    <w:p w14:paraId="6E72AF61" w14:textId="77777777" w:rsidR="00727AD1" w:rsidRPr="004C63E7" w:rsidRDefault="00727AD1" w:rsidP="00D427C7">
      <w:pPr>
        <w:pStyle w:val="FootnoteText"/>
        <w:rPr>
          <w:rFonts w:ascii="Times New Roman" w:hAnsi="Times New Roman" w:cs="Times New Roman"/>
        </w:rPr>
      </w:pPr>
      <w:r w:rsidRPr="004C63E7">
        <w:rPr>
          <w:rStyle w:val="FootnoteReference"/>
          <w:rFonts w:ascii="Times New Roman" w:hAnsi="Times New Roman" w:cs="Times New Roman"/>
        </w:rPr>
        <w:footnoteRef/>
      </w:r>
      <w:r w:rsidRPr="004C63E7">
        <w:rPr>
          <w:rFonts w:ascii="Times New Roman" w:hAnsi="Times New Roman" w:cs="Times New Roman"/>
        </w:rPr>
        <w:t xml:space="preserve"> Except arbitration and conciliation services.</w:t>
      </w:r>
    </w:p>
  </w:footnote>
  <w:footnote w:id="10">
    <w:p w14:paraId="679F9B4E" w14:textId="6EB5BD1D" w:rsidR="00727AD1" w:rsidRDefault="00727AD1">
      <w:pPr>
        <w:pStyle w:val="FootnoteText"/>
      </w:pPr>
      <w:r>
        <w:rPr>
          <w:rStyle w:val="FootnoteReference"/>
        </w:rPr>
        <w:footnoteRef/>
      </w:r>
      <w:r>
        <w:t xml:space="preserve"> </w:t>
      </w:r>
      <w:r w:rsidRPr="00924969">
        <w:rPr>
          <w:rFonts w:ascii="Times New Roman" w:hAnsi="Times New Roman" w:cs="Times New Roman"/>
        </w:rPr>
        <w:t>The thresholds in relation to these services may be adjusted in accordance with paragraph 6 of Section H (Threshold Adjustment Formula) of this Annex.</w:t>
      </w:r>
    </w:p>
  </w:footnote>
  <w:footnote w:id="11">
    <w:p w14:paraId="33E0F1F8" w14:textId="278973CB" w:rsidR="00727AD1" w:rsidRDefault="00727AD1" w:rsidP="00191EC3">
      <w:pPr>
        <w:pStyle w:val="FootnoteText"/>
        <w:jc w:val="both"/>
      </w:pPr>
      <w:r>
        <w:rPr>
          <w:rStyle w:val="FootnoteReference"/>
        </w:rPr>
        <w:footnoteRef/>
      </w:r>
      <w:r>
        <w:t xml:space="preserve"> </w:t>
      </w:r>
      <w:r w:rsidRPr="00924969">
        <w:rPr>
          <w:rFonts w:ascii="Times New Roman" w:hAnsi="Times New Roman" w:cs="Times New Roman"/>
        </w:rPr>
        <w:t xml:space="preserve">For greater certainty, "public works concessions contracts" are "works concessions contracts" covered under the </w:t>
      </w:r>
      <w:r w:rsidRPr="00924969">
        <w:rPr>
          <w:rFonts w:ascii="Times New Roman" w:hAnsi="Times New Roman" w:cs="Times New Roman"/>
          <w:i/>
          <w:iCs/>
        </w:rPr>
        <w:t>Concession Contracts Regulations 2016</w:t>
      </w:r>
      <w:r w:rsidRPr="00924969">
        <w:rPr>
          <w:rFonts w:ascii="Times New Roman" w:hAnsi="Times New Roman" w:cs="Times New Roman"/>
        </w:rPr>
        <w:t xml:space="preserve"> and </w:t>
      </w:r>
      <w:r w:rsidRPr="00924969">
        <w:rPr>
          <w:rFonts w:ascii="Times New Roman" w:hAnsi="Times New Roman" w:cs="Times New Roman"/>
          <w:i/>
          <w:iCs/>
        </w:rPr>
        <w:t>Concession Contracts (Scotland) Regulations 2016</w:t>
      </w:r>
      <w:r w:rsidRPr="00924969">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76420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0CC280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94F73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C4EA04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79A3D28"/>
    <w:multiLevelType w:val="hybridMultilevel"/>
    <w:tmpl w:val="02F60642"/>
    <w:lvl w:ilvl="0" w:tplc="0C09000F">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9CF7724"/>
    <w:multiLevelType w:val="hybridMultilevel"/>
    <w:tmpl w:val="577C98D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A4D509F"/>
    <w:multiLevelType w:val="hybridMultilevel"/>
    <w:tmpl w:val="577C98D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DC33734"/>
    <w:multiLevelType w:val="multilevel"/>
    <w:tmpl w:val="6026E876"/>
    <w:lvl w:ilvl="0">
      <w:start w:val="1"/>
      <w:numFmt w:val="upperRoman"/>
      <w:lvlText w:val="%1."/>
      <w:lvlJc w:val="left"/>
      <w:pPr>
        <w:tabs>
          <w:tab w:val="num" w:pos="720"/>
        </w:tabs>
        <w:ind w:left="720" w:hanging="72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Restart w:val="0"/>
      <w:lvlText w:val="%5."/>
      <w:lvlJc w:val="left"/>
      <w:pPr>
        <w:tabs>
          <w:tab w:val="num" w:pos="360"/>
        </w:tabs>
        <w:ind w:left="0" w:firstLine="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lowerLetter"/>
      <w:lvlText w:val="(%8)"/>
      <w:lvlJc w:val="left"/>
      <w:pPr>
        <w:tabs>
          <w:tab w:val="num" w:pos="1800"/>
        </w:tabs>
        <w:ind w:left="1440" w:firstLine="0"/>
      </w:pPr>
    </w:lvl>
    <w:lvl w:ilvl="8">
      <w:start w:val="1"/>
      <w:numFmt w:val="lowerRoman"/>
      <w:pStyle w:val="BodyText5"/>
      <w:lvlText w:val="(%9)"/>
      <w:lvlJc w:val="left"/>
      <w:pPr>
        <w:tabs>
          <w:tab w:val="num" w:pos="2880"/>
        </w:tabs>
        <w:ind w:left="2160" w:firstLine="0"/>
      </w:pPr>
    </w:lvl>
  </w:abstractNum>
  <w:abstractNum w:abstractNumId="10" w15:restartNumberingAfterBreak="0">
    <w:nsid w:val="12DE7A27"/>
    <w:multiLevelType w:val="multilevel"/>
    <w:tmpl w:val="76DE9864"/>
    <w:lvl w:ilvl="0">
      <w:start w:val="1"/>
      <w:numFmt w:val="decimal"/>
      <w:pStyle w:val="ParagrNum-WTO"/>
      <w:lvlText w:val="%1"/>
      <w:lvlJc w:val="left"/>
      <w:pPr>
        <w:tabs>
          <w:tab w:val="num" w:pos="36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none"/>
      <w:lvlText w:val="-"/>
      <w:lvlJc w:val="left"/>
      <w:pPr>
        <w:tabs>
          <w:tab w:val="num" w:pos="2160"/>
        </w:tabs>
        <w:ind w:left="216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1440"/>
        </w:tabs>
        <w:ind w:left="1440" w:hanging="720"/>
      </w:pPr>
      <w:rPr>
        <w:rFonts w:hint="default"/>
      </w:rPr>
    </w:lvl>
    <w:lvl w:ilvl="6">
      <w:start w:val="1"/>
      <w:numFmt w:val="none"/>
      <w:lvlText w:val="-"/>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1" w15:restartNumberingAfterBreak="0">
    <w:nsid w:val="36214D07"/>
    <w:multiLevelType w:val="hybridMultilevel"/>
    <w:tmpl w:val="1B96C4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EE9402C"/>
    <w:multiLevelType w:val="hybridMultilevel"/>
    <w:tmpl w:val="577C98D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7387CC6"/>
    <w:multiLevelType w:val="hybridMultilevel"/>
    <w:tmpl w:val="577C98D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C494E40"/>
    <w:multiLevelType w:val="hybridMultilevel"/>
    <w:tmpl w:val="9BD8568A"/>
    <w:lvl w:ilvl="0" w:tplc="7D0475F4">
      <w:start w:val="1"/>
      <w:numFmt w:val="lowerLetter"/>
      <w:lvlText w:val="(%1)"/>
      <w:lvlJc w:val="left"/>
      <w:pPr>
        <w:ind w:left="1368" w:hanging="360"/>
      </w:pPr>
      <w:rPr>
        <w:rFonts w:hint="default"/>
      </w:r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15" w15:restartNumberingAfterBreak="0">
    <w:nsid w:val="57454AB1"/>
    <w:multiLevelType w:val="multilevel"/>
    <w:tmpl w:val="3078F3FE"/>
    <w:lvl w:ilvl="0">
      <w:start w:val="1"/>
      <w:numFmt w:val="decimal"/>
      <w:pStyle w:val="Heading1"/>
      <w:suff w:val="nothing"/>
      <w:lvlText w:val="%1  "/>
      <w:lvlJc w:val="left"/>
      <w:pPr>
        <w:ind w:left="0" w:firstLine="0"/>
      </w:pPr>
    </w:lvl>
    <w:lvl w:ilvl="1">
      <w:start w:val="1"/>
      <w:numFmt w:val="decimal"/>
      <w:pStyle w:val="Heading2"/>
      <w:suff w:val="nothing"/>
      <w:lvlText w:val="2.1  "/>
      <w:lvlJc w:val="left"/>
      <w:pPr>
        <w:ind w:left="0" w:firstLine="0"/>
      </w:pPr>
    </w:lvl>
    <w:lvl w:ilvl="2">
      <w:start w:val="1"/>
      <w:numFmt w:val="decimal"/>
      <w:pStyle w:val="Heading3"/>
      <w:suff w:val="nothing"/>
      <w:lvlText w:val="%1.%2.%3  "/>
      <w:lvlJc w:val="left"/>
      <w:pPr>
        <w:ind w:left="0" w:firstLine="0"/>
      </w:pPr>
    </w:lvl>
    <w:lvl w:ilvl="3">
      <w:start w:val="1"/>
      <w:numFmt w:val="decimal"/>
      <w:pStyle w:val="Heading4"/>
      <w:suff w:val="nothing"/>
      <w:lvlText w:val="%1.%2.%3.%4  "/>
      <w:lvlJc w:val="left"/>
      <w:pPr>
        <w:ind w:left="0" w:firstLine="0"/>
      </w:pPr>
    </w:lvl>
    <w:lvl w:ilvl="4">
      <w:start w:val="1"/>
      <w:numFmt w:val="decimal"/>
      <w:pStyle w:val="Heading5"/>
      <w:suff w:val="nothing"/>
      <w:lvlText w:val="%1.%2.%3.%4.%5  "/>
      <w:lvlJc w:val="left"/>
      <w:pPr>
        <w:ind w:left="0" w:firstLine="0"/>
      </w:pPr>
    </w:lvl>
    <w:lvl w:ilvl="5">
      <w:start w:val="1"/>
      <w:numFmt w:val="decimal"/>
      <w:pStyle w:val="Heading6"/>
      <w:suff w:val="nothing"/>
      <w:lvlText w:val="%1.%2.%3.%4.%5.%6  "/>
      <w:lvlJc w:val="left"/>
      <w:pPr>
        <w:ind w:left="0" w:firstLine="0"/>
      </w:pPr>
    </w:lvl>
    <w:lvl w:ilvl="6">
      <w:start w:val="2"/>
      <w:numFmt w:val="decimal"/>
      <w:lvlRestart w:val="0"/>
      <w:pStyle w:val="BodyText"/>
      <w:suff w:val="nothing"/>
      <w:lvlText w:val="%7.  "/>
      <w:lvlJc w:val="left"/>
      <w:pPr>
        <w:ind w:left="0" w:firstLine="0"/>
      </w:pPr>
      <w:rPr>
        <w:rFonts w:hint="default"/>
      </w:rPr>
    </w:lvl>
    <w:lvl w:ilvl="7">
      <w:start w:val="1"/>
      <w:numFmt w:val="lowerLetter"/>
      <w:pStyle w:val="BodyText2"/>
      <w:lvlText w:val="%8."/>
      <w:lvlJc w:val="left"/>
      <w:pPr>
        <w:tabs>
          <w:tab w:val="num" w:pos="907"/>
        </w:tabs>
        <w:ind w:left="907" w:hanging="340"/>
      </w:pPr>
      <w:rPr>
        <w:rFonts w:ascii="Times New Roman" w:eastAsiaTheme="minorHAnsi" w:hAnsi="Times New Roman" w:cs="Times New Roman" w:hint="default"/>
        <w:sz w:val="24"/>
        <w:szCs w:val="24"/>
      </w:rPr>
    </w:lvl>
    <w:lvl w:ilvl="8">
      <w:start w:val="1"/>
      <w:numFmt w:val="lowerRoman"/>
      <w:pStyle w:val="BodyText3"/>
      <w:lvlText w:val="%9."/>
      <w:lvlJc w:val="left"/>
      <w:pPr>
        <w:tabs>
          <w:tab w:val="num" w:pos="1247"/>
        </w:tabs>
        <w:ind w:left="1247" w:hanging="340"/>
      </w:pPr>
      <w:rPr>
        <w:rFonts w:hint="default"/>
      </w:rPr>
    </w:lvl>
  </w:abstractNum>
  <w:abstractNum w:abstractNumId="16" w15:restartNumberingAfterBreak="0">
    <w:nsid w:val="57551E12"/>
    <w:multiLevelType w:val="multilevel"/>
    <w:tmpl w:val="075A666C"/>
    <w:styleLink w:val="LegalHeadings"/>
    <w:lvl w:ilvl="0">
      <w:start w:val="1"/>
      <w:numFmt w:val="decimal"/>
      <w:isLgl/>
      <w:suff w:val="nothing"/>
      <w:lvlText w:val="%1  "/>
      <w:lvlJc w:val="left"/>
      <w:pPr>
        <w:ind w:left="0" w:firstLine="0"/>
      </w:pPr>
    </w:lvl>
    <w:lvl w:ilvl="1">
      <w:start w:val="1"/>
      <w:numFmt w:val="decimal"/>
      <w:isLgl/>
      <w:suff w:val="nothing"/>
      <w:lvlText w:val="%1.%2  "/>
      <w:lvlJc w:val="left"/>
      <w:pPr>
        <w:ind w:left="0" w:firstLine="0"/>
      </w:pPr>
    </w:lvl>
    <w:lvl w:ilvl="2">
      <w:start w:val="1"/>
      <w:numFmt w:val="decimal"/>
      <w:isLgl/>
      <w:suff w:val="nothing"/>
      <w:lvlText w:val="%1.%2.%3  "/>
      <w:lvlJc w:val="left"/>
      <w:pPr>
        <w:ind w:left="0" w:firstLine="0"/>
      </w:pPr>
    </w:lvl>
    <w:lvl w:ilvl="3">
      <w:start w:val="1"/>
      <w:numFmt w:val="decimal"/>
      <w:isLgl/>
      <w:suff w:val="nothing"/>
      <w:lvlText w:val="%1.%2.%3.%4  "/>
      <w:lvlJc w:val="left"/>
      <w:pPr>
        <w:ind w:left="0" w:firstLine="0"/>
      </w:pPr>
    </w:lvl>
    <w:lvl w:ilvl="4">
      <w:start w:val="1"/>
      <w:numFmt w:val="decimal"/>
      <w:isLgl/>
      <w:suff w:val="nothing"/>
      <w:lvlText w:val="%1.%2.%3.%4.%5  "/>
      <w:lvlJc w:val="left"/>
      <w:pPr>
        <w:ind w:left="0" w:firstLine="0"/>
      </w:pPr>
    </w:lvl>
    <w:lvl w:ilvl="5">
      <w:start w:val="1"/>
      <w:numFmt w:val="decimal"/>
      <w:isLgl/>
      <w:suff w:val="nothing"/>
      <w:lvlText w:val="%1.%2.%3.%4.%5.%6  "/>
      <w:lvlJc w:val="left"/>
      <w:pPr>
        <w:ind w:left="0" w:firstLine="0"/>
      </w:pPr>
    </w:lvl>
    <w:lvl w:ilvl="6">
      <w:start w:val="1"/>
      <w:numFmt w:val="decimal"/>
      <w:lvlRestart w:val="1"/>
      <w:isLgl/>
      <w:suff w:val="nothing"/>
      <w:lvlText w:val="%1.%7.  "/>
      <w:lvlJc w:val="left"/>
      <w:pPr>
        <w:ind w:left="0" w:firstLine="0"/>
      </w:pPr>
    </w:lvl>
    <w:lvl w:ilvl="7">
      <w:start w:val="1"/>
      <w:numFmt w:val="lowerLetter"/>
      <w:lvlText w:val="%8."/>
      <w:lvlJc w:val="left"/>
      <w:pPr>
        <w:tabs>
          <w:tab w:val="num" w:pos="907"/>
        </w:tabs>
        <w:ind w:left="907" w:hanging="340"/>
      </w:pPr>
    </w:lvl>
    <w:lvl w:ilvl="8">
      <w:start w:val="1"/>
      <w:numFmt w:val="lowerRoman"/>
      <w:lvlText w:val="%9."/>
      <w:lvlJc w:val="left"/>
      <w:pPr>
        <w:tabs>
          <w:tab w:val="num" w:pos="1247"/>
        </w:tabs>
        <w:ind w:left="1247" w:hanging="340"/>
      </w:pPr>
    </w:lvl>
  </w:abstractNum>
  <w:abstractNum w:abstractNumId="17" w15:restartNumberingAfterBreak="0">
    <w:nsid w:val="5EBE6E5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42463F"/>
    <w:multiLevelType w:val="hybridMultilevel"/>
    <w:tmpl w:val="02F60642"/>
    <w:lvl w:ilvl="0" w:tplc="0C09000F">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D526BA"/>
    <w:multiLevelType w:val="hybridMultilevel"/>
    <w:tmpl w:val="F8C8C3C6"/>
    <w:lvl w:ilvl="0" w:tplc="513E3446">
      <w:start w:val="1"/>
      <w:numFmt w:val="decimal"/>
      <w:lvlText w:val="%1."/>
      <w:lvlJc w:val="left"/>
      <w:pPr>
        <w:ind w:left="3240" w:hanging="360"/>
      </w:pPr>
    </w:lvl>
    <w:lvl w:ilvl="1" w:tplc="0809000F">
      <w:start w:val="1"/>
      <w:numFmt w:val="decimal"/>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abstractNum w:abstractNumId="20" w15:restartNumberingAfterBreak="0">
    <w:nsid w:val="63DE18BF"/>
    <w:multiLevelType w:val="hybridMultilevel"/>
    <w:tmpl w:val="FC1C7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3963E3"/>
    <w:multiLevelType w:val="hybridMultilevel"/>
    <w:tmpl w:val="9BD8568A"/>
    <w:lvl w:ilvl="0" w:tplc="7D0475F4">
      <w:start w:val="1"/>
      <w:numFmt w:val="lowerLetter"/>
      <w:lvlText w:val="(%1)"/>
      <w:lvlJc w:val="left"/>
      <w:pPr>
        <w:ind w:left="1368" w:hanging="360"/>
      </w:pPr>
      <w:rPr>
        <w:rFonts w:hint="default"/>
      </w:r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num w:numId="1">
    <w:abstractNumId w:val="15"/>
  </w:num>
  <w:num w:numId="2">
    <w:abstractNumId w:val="9"/>
  </w:num>
  <w:num w:numId="3">
    <w:abstractNumId w:val="5"/>
  </w:num>
  <w:num w:numId="4">
    <w:abstractNumId w:val="4"/>
  </w:num>
  <w:num w:numId="5">
    <w:abstractNumId w:val="3"/>
  </w:num>
  <w:num w:numId="6">
    <w:abstractNumId w:val="2"/>
  </w:num>
  <w:num w:numId="7">
    <w:abstractNumId w:val="1"/>
  </w:num>
  <w:num w:numId="8">
    <w:abstractNumId w:val="0"/>
  </w:num>
  <w:num w:numId="9">
    <w:abstractNumId w:val="10"/>
  </w:num>
  <w:num w:numId="10">
    <w:abstractNumId w:val="19"/>
    <w:lvlOverride w:ilvl="0">
      <w:startOverride w:val="1"/>
    </w:lvlOverride>
  </w:num>
  <w:num w:numId="11">
    <w:abstractNumId w:val="16"/>
  </w:num>
  <w:num w:numId="12">
    <w:abstractNumId w:val="21"/>
  </w:num>
  <w:num w:numId="13">
    <w:abstractNumId w:val="14"/>
  </w:num>
  <w:num w:numId="14">
    <w:abstractNumId w:val="17"/>
  </w:num>
  <w:num w:numId="15">
    <w:abstractNumId w:val="11"/>
  </w:num>
  <w:num w:numId="16">
    <w:abstractNumId w:val="20"/>
  </w:num>
  <w:num w:numId="17">
    <w:abstractNumId w:val="18"/>
  </w:num>
  <w:num w:numId="18">
    <w:abstractNumId w:val="8"/>
  </w:num>
  <w:num w:numId="19">
    <w:abstractNumId w:val="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D2"/>
    <w:rsid w:val="00000016"/>
    <w:rsid w:val="00000500"/>
    <w:rsid w:val="00000987"/>
    <w:rsid w:val="00001343"/>
    <w:rsid w:val="000022C1"/>
    <w:rsid w:val="00002EA6"/>
    <w:rsid w:val="00003277"/>
    <w:rsid w:val="00003B74"/>
    <w:rsid w:val="00003CF0"/>
    <w:rsid w:val="00003F12"/>
    <w:rsid w:val="00004002"/>
    <w:rsid w:val="00004638"/>
    <w:rsid w:val="00005318"/>
    <w:rsid w:val="00006688"/>
    <w:rsid w:val="00006A4B"/>
    <w:rsid w:val="000077FC"/>
    <w:rsid w:val="00010188"/>
    <w:rsid w:val="00010599"/>
    <w:rsid w:val="000114C6"/>
    <w:rsid w:val="00011596"/>
    <w:rsid w:val="00011A8C"/>
    <w:rsid w:val="00011BBA"/>
    <w:rsid w:val="0001241F"/>
    <w:rsid w:val="00014997"/>
    <w:rsid w:val="00014ACE"/>
    <w:rsid w:val="000150FA"/>
    <w:rsid w:val="0001568C"/>
    <w:rsid w:val="00017440"/>
    <w:rsid w:val="000203D1"/>
    <w:rsid w:val="00021139"/>
    <w:rsid w:val="000213E3"/>
    <w:rsid w:val="00024D03"/>
    <w:rsid w:val="00026406"/>
    <w:rsid w:val="000266EE"/>
    <w:rsid w:val="00026C7C"/>
    <w:rsid w:val="0003003D"/>
    <w:rsid w:val="0003070F"/>
    <w:rsid w:val="00031DAB"/>
    <w:rsid w:val="00033571"/>
    <w:rsid w:val="00034450"/>
    <w:rsid w:val="000349C6"/>
    <w:rsid w:val="00034A63"/>
    <w:rsid w:val="000364AC"/>
    <w:rsid w:val="00037023"/>
    <w:rsid w:val="00037BB9"/>
    <w:rsid w:val="00037D83"/>
    <w:rsid w:val="00041047"/>
    <w:rsid w:val="000412E9"/>
    <w:rsid w:val="00041CFF"/>
    <w:rsid w:val="000421D9"/>
    <w:rsid w:val="00043307"/>
    <w:rsid w:val="00044A27"/>
    <w:rsid w:val="00044E04"/>
    <w:rsid w:val="000451C3"/>
    <w:rsid w:val="00045C1D"/>
    <w:rsid w:val="00047225"/>
    <w:rsid w:val="000504D0"/>
    <w:rsid w:val="000516D3"/>
    <w:rsid w:val="00052BD1"/>
    <w:rsid w:val="00053AAE"/>
    <w:rsid w:val="00053EB0"/>
    <w:rsid w:val="00056C9B"/>
    <w:rsid w:val="00056DBC"/>
    <w:rsid w:val="0005766A"/>
    <w:rsid w:val="000604FF"/>
    <w:rsid w:val="00060640"/>
    <w:rsid w:val="000609BE"/>
    <w:rsid w:val="00061A10"/>
    <w:rsid w:val="00061C02"/>
    <w:rsid w:val="00062069"/>
    <w:rsid w:val="000621DE"/>
    <w:rsid w:val="00062257"/>
    <w:rsid w:val="000628F9"/>
    <w:rsid w:val="000629AC"/>
    <w:rsid w:val="00065406"/>
    <w:rsid w:val="00065A47"/>
    <w:rsid w:val="00066DFB"/>
    <w:rsid w:val="00066FD6"/>
    <w:rsid w:val="00067E23"/>
    <w:rsid w:val="00070893"/>
    <w:rsid w:val="00071523"/>
    <w:rsid w:val="00071F6B"/>
    <w:rsid w:val="00072AE8"/>
    <w:rsid w:val="00072C34"/>
    <w:rsid w:val="00072F96"/>
    <w:rsid w:val="0007369F"/>
    <w:rsid w:val="00074127"/>
    <w:rsid w:val="00074451"/>
    <w:rsid w:val="000744BC"/>
    <w:rsid w:val="00074EF4"/>
    <w:rsid w:val="00075323"/>
    <w:rsid w:val="00075A46"/>
    <w:rsid w:val="00075D29"/>
    <w:rsid w:val="00076442"/>
    <w:rsid w:val="00076918"/>
    <w:rsid w:val="00076E3E"/>
    <w:rsid w:val="0007706E"/>
    <w:rsid w:val="000774F3"/>
    <w:rsid w:val="00077BDF"/>
    <w:rsid w:val="00077F03"/>
    <w:rsid w:val="000812B1"/>
    <w:rsid w:val="00081314"/>
    <w:rsid w:val="000829EF"/>
    <w:rsid w:val="00083C00"/>
    <w:rsid w:val="0008439D"/>
    <w:rsid w:val="00084584"/>
    <w:rsid w:val="00084F78"/>
    <w:rsid w:val="00085F71"/>
    <w:rsid w:val="0008636B"/>
    <w:rsid w:val="0008662D"/>
    <w:rsid w:val="00086C24"/>
    <w:rsid w:val="00087426"/>
    <w:rsid w:val="00087D2A"/>
    <w:rsid w:val="00087DD8"/>
    <w:rsid w:val="00087F4F"/>
    <w:rsid w:val="000900BA"/>
    <w:rsid w:val="000908A5"/>
    <w:rsid w:val="000910E4"/>
    <w:rsid w:val="00091646"/>
    <w:rsid w:val="00092C45"/>
    <w:rsid w:val="000937C3"/>
    <w:rsid w:val="00095DF1"/>
    <w:rsid w:val="00095FD1"/>
    <w:rsid w:val="000967C4"/>
    <w:rsid w:val="00097676"/>
    <w:rsid w:val="000A0015"/>
    <w:rsid w:val="000A0CD2"/>
    <w:rsid w:val="000A1588"/>
    <w:rsid w:val="000A1F5D"/>
    <w:rsid w:val="000A2103"/>
    <w:rsid w:val="000A241A"/>
    <w:rsid w:val="000A2B7E"/>
    <w:rsid w:val="000A3111"/>
    <w:rsid w:val="000A3354"/>
    <w:rsid w:val="000A3CBD"/>
    <w:rsid w:val="000A44E2"/>
    <w:rsid w:val="000A463E"/>
    <w:rsid w:val="000A50BF"/>
    <w:rsid w:val="000A5DD5"/>
    <w:rsid w:val="000A7062"/>
    <w:rsid w:val="000A71CB"/>
    <w:rsid w:val="000A78C5"/>
    <w:rsid w:val="000B079F"/>
    <w:rsid w:val="000B0972"/>
    <w:rsid w:val="000B1BA1"/>
    <w:rsid w:val="000B1CC4"/>
    <w:rsid w:val="000B388E"/>
    <w:rsid w:val="000B42CE"/>
    <w:rsid w:val="000B446A"/>
    <w:rsid w:val="000B464E"/>
    <w:rsid w:val="000B469B"/>
    <w:rsid w:val="000B490C"/>
    <w:rsid w:val="000B67AF"/>
    <w:rsid w:val="000C0010"/>
    <w:rsid w:val="000C1250"/>
    <w:rsid w:val="000C15E0"/>
    <w:rsid w:val="000C1A0F"/>
    <w:rsid w:val="000C25C3"/>
    <w:rsid w:val="000C2DD9"/>
    <w:rsid w:val="000C3010"/>
    <w:rsid w:val="000C31E6"/>
    <w:rsid w:val="000C326B"/>
    <w:rsid w:val="000C34D0"/>
    <w:rsid w:val="000C3695"/>
    <w:rsid w:val="000C39E4"/>
    <w:rsid w:val="000C3DEE"/>
    <w:rsid w:val="000C482D"/>
    <w:rsid w:val="000C522E"/>
    <w:rsid w:val="000C60D6"/>
    <w:rsid w:val="000C7DA9"/>
    <w:rsid w:val="000D01FA"/>
    <w:rsid w:val="000D1148"/>
    <w:rsid w:val="000D12E3"/>
    <w:rsid w:val="000D58B0"/>
    <w:rsid w:val="000D5951"/>
    <w:rsid w:val="000D59AB"/>
    <w:rsid w:val="000D6874"/>
    <w:rsid w:val="000D692C"/>
    <w:rsid w:val="000D6F7F"/>
    <w:rsid w:val="000D70C1"/>
    <w:rsid w:val="000D736B"/>
    <w:rsid w:val="000D7392"/>
    <w:rsid w:val="000D7B91"/>
    <w:rsid w:val="000D7C86"/>
    <w:rsid w:val="000D7D07"/>
    <w:rsid w:val="000E0609"/>
    <w:rsid w:val="000E0F70"/>
    <w:rsid w:val="000E2574"/>
    <w:rsid w:val="000E289B"/>
    <w:rsid w:val="000E4ED7"/>
    <w:rsid w:val="000E71BA"/>
    <w:rsid w:val="000E7750"/>
    <w:rsid w:val="000F05B4"/>
    <w:rsid w:val="000F0E22"/>
    <w:rsid w:val="000F0E57"/>
    <w:rsid w:val="000F151D"/>
    <w:rsid w:val="000F2025"/>
    <w:rsid w:val="000F2710"/>
    <w:rsid w:val="000F30AE"/>
    <w:rsid w:val="000F333F"/>
    <w:rsid w:val="000F3838"/>
    <w:rsid w:val="000F5EB2"/>
    <w:rsid w:val="000F6442"/>
    <w:rsid w:val="000F78E7"/>
    <w:rsid w:val="000F7B5D"/>
    <w:rsid w:val="000F7CD6"/>
    <w:rsid w:val="00102091"/>
    <w:rsid w:val="001029CD"/>
    <w:rsid w:val="00103AE8"/>
    <w:rsid w:val="00103EB8"/>
    <w:rsid w:val="0010515D"/>
    <w:rsid w:val="001053BF"/>
    <w:rsid w:val="00105556"/>
    <w:rsid w:val="001060B7"/>
    <w:rsid w:val="001063E8"/>
    <w:rsid w:val="00106E66"/>
    <w:rsid w:val="001079EA"/>
    <w:rsid w:val="00107C9C"/>
    <w:rsid w:val="00107F6F"/>
    <w:rsid w:val="00110A62"/>
    <w:rsid w:val="00110F6F"/>
    <w:rsid w:val="00111273"/>
    <w:rsid w:val="00112482"/>
    <w:rsid w:val="00113353"/>
    <w:rsid w:val="00113882"/>
    <w:rsid w:val="0011512E"/>
    <w:rsid w:val="00116308"/>
    <w:rsid w:val="00116755"/>
    <w:rsid w:val="00117B2F"/>
    <w:rsid w:val="001203FF"/>
    <w:rsid w:val="00121E65"/>
    <w:rsid w:val="00121E9C"/>
    <w:rsid w:val="00122C0F"/>
    <w:rsid w:val="00123C0A"/>
    <w:rsid w:val="001247BB"/>
    <w:rsid w:val="00124975"/>
    <w:rsid w:val="0012594F"/>
    <w:rsid w:val="00126A45"/>
    <w:rsid w:val="00127193"/>
    <w:rsid w:val="00127383"/>
    <w:rsid w:val="001275D4"/>
    <w:rsid w:val="00127695"/>
    <w:rsid w:val="001278F9"/>
    <w:rsid w:val="001313CF"/>
    <w:rsid w:val="001332F0"/>
    <w:rsid w:val="0013338D"/>
    <w:rsid w:val="00133830"/>
    <w:rsid w:val="0013387E"/>
    <w:rsid w:val="00133B32"/>
    <w:rsid w:val="0013454C"/>
    <w:rsid w:val="00134ECD"/>
    <w:rsid w:val="001355BE"/>
    <w:rsid w:val="00135BC0"/>
    <w:rsid w:val="001364E4"/>
    <w:rsid w:val="00137666"/>
    <w:rsid w:val="00137829"/>
    <w:rsid w:val="0014123D"/>
    <w:rsid w:val="00141C9A"/>
    <w:rsid w:val="001420BE"/>
    <w:rsid w:val="001422FD"/>
    <w:rsid w:val="001427C3"/>
    <w:rsid w:val="00142D08"/>
    <w:rsid w:val="00143F9C"/>
    <w:rsid w:val="001441FA"/>
    <w:rsid w:val="00145197"/>
    <w:rsid w:val="00145748"/>
    <w:rsid w:val="00145DE2"/>
    <w:rsid w:val="00145F03"/>
    <w:rsid w:val="0014795A"/>
    <w:rsid w:val="00147DDE"/>
    <w:rsid w:val="00150E9B"/>
    <w:rsid w:val="0015160C"/>
    <w:rsid w:val="00151DFE"/>
    <w:rsid w:val="0015217B"/>
    <w:rsid w:val="00152552"/>
    <w:rsid w:val="0015280D"/>
    <w:rsid w:val="001530BF"/>
    <w:rsid w:val="0015413C"/>
    <w:rsid w:val="00154DEC"/>
    <w:rsid w:val="00155BD7"/>
    <w:rsid w:val="00155FA5"/>
    <w:rsid w:val="001560B5"/>
    <w:rsid w:val="001566E1"/>
    <w:rsid w:val="00156E6F"/>
    <w:rsid w:val="0015798D"/>
    <w:rsid w:val="00160AE5"/>
    <w:rsid w:val="00161649"/>
    <w:rsid w:val="0016239E"/>
    <w:rsid w:val="00162659"/>
    <w:rsid w:val="00163873"/>
    <w:rsid w:val="001638FB"/>
    <w:rsid w:val="00163A53"/>
    <w:rsid w:val="0016434E"/>
    <w:rsid w:val="001649BF"/>
    <w:rsid w:val="00166063"/>
    <w:rsid w:val="00166B68"/>
    <w:rsid w:val="00167B79"/>
    <w:rsid w:val="00171A77"/>
    <w:rsid w:val="00171E37"/>
    <w:rsid w:val="001723B0"/>
    <w:rsid w:val="00174225"/>
    <w:rsid w:val="0017467D"/>
    <w:rsid w:val="00174703"/>
    <w:rsid w:val="00174AEC"/>
    <w:rsid w:val="00174CA0"/>
    <w:rsid w:val="00176416"/>
    <w:rsid w:val="00176523"/>
    <w:rsid w:val="00176852"/>
    <w:rsid w:val="00180AC3"/>
    <w:rsid w:val="00180BF8"/>
    <w:rsid w:val="00180C08"/>
    <w:rsid w:val="00182B35"/>
    <w:rsid w:val="00184652"/>
    <w:rsid w:val="00184947"/>
    <w:rsid w:val="00184E2F"/>
    <w:rsid w:val="001852D6"/>
    <w:rsid w:val="00185795"/>
    <w:rsid w:val="00185942"/>
    <w:rsid w:val="001872EE"/>
    <w:rsid w:val="00187CBC"/>
    <w:rsid w:val="00190119"/>
    <w:rsid w:val="001905BB"/>
    <w:rsid w:val="00190BAE"/>
    <w:rsid w:val="001912C5"/>
    <w:rsid w:val="00191A9C"/>
    <w:rsid w:val="00191EA9"/>
    <w:rsid w:val="00191EC3"/>
    <w:rsid w:val="001924CC"/>
    <w:rsid w:val="0019267C"/>
    <w:rsid w:val="00192DD3"/>
    <w:rsid w:val="0019302C"/>
    <w:rsid w:val="0019366C"/>
    <w:rsid w:val="00193D60"/>
    <w:rsid w:val="001943EE"/>
    <w:rsid w:val="00194468"/>
    <w:rsid w:val="00195813"/>
    <w:rsid w:val="00195D0E"/>
    <w:rsid w:val="001966AC"/>
    <w:rsid w:val="00196BA0"/>
    <w:rsid w:val="001A0E77"/>
    <w:rsid w:val="001A1107"/>
    <w:rsid w:val="001A1964"/>
    <w:rsid w:val="001A1B21"/>
    <w:rsid w:val="001A2C2D"/>
    <w:rsid w:val="001A426C"/>
    <w:rsid w:val="001A5649"/>
    <w:rsid w:val="001A6814"/>
    <w:rsid w:val="001A7B80"/>
    <w:rsid w:val="001B0F11"/>
    <w:rsid w:val="001B2127"/>
    <w:rsid w:val="001B239F"/>
    <w:rsid w:val="001B28D3"/>
    <w:rsid w:val="001B3E11"/>
    <w:rsid w:val="001B4F90"/>
    <w:rsid w:val="001B5089"/>
    <w:rsid w:val="001B5257"/>
    <w:rsid w:val="001B5463"/>
    <w:rsid w:val="001B60A3"/>
    <w:rsid w:val="001B6D83"/>
    <w:rsid w:val="001B77B8"/>
    <w:rsid w:val="001B7B32"/>
    <w:rsid w:val="001C02DB"/>
    <w:rsid w:val="001C07DC"/>
    <w:rsid w:val="001C0DDF"/>
    <w:rsid w:val="001C19F0"/>
    <w:rsid w:val="001C2075"/>
    <w:rsid w:val="001C2733"/>
    <w:rsid w:val="001C3858"/>
    <w:rsid w:val="001C3C17"/>
    <w:rsid w:val="001C46D0"/>
    <w:rsid w:val="001C4922"/>
    <w:rsid w:val="001C61F8"/>
    <w:rsid w:val="001C6636"/>
    <w:rsid w:val="001C7886"/>
    <w:rsid w:val="001C7F06"/>
    <w:rsid w:val="001D0237"/>
    <w:rsid w:val="001D0EAF"/>
    <w:rsid w:val="001D129F"/>
    <w:rsid w:val="001D1B9E"/>
    <w:rsid w:val="001D3206"/>
    <w:rsid w:val="001D3413"/>
    <w:rsid w:val="001D41FD"/>
    <w:rsid w:val="001D45F0"/>
    <w:rsid w:val="001D4D6F"/>
    <w:rsid w:val="001D4E6C"/>
    <w:rsid w:val="001D6141"/>
    <w:rsid w:val="001D6F84"/>
    <w:rsid w:val="001E01A7"/>
    <w:rsid w:val="001E0752"/>
    <w:rsid w:val="001E0F8A"/>
    <w:rsid w:val="001E1367"/>
    <w:rsid w:val="001E1C50"/>
    <w:rsid w:val="001E1D28"/>
    <w:rsid w:val="001E2CE9"/>
    <w:rsid w:val="001E3416"/>
    <w:rsid w:val="001E34D2"/>
    <w:rsid w:val="001E43A8"/>
    <w:rsid w:val="001E45A7"/>
    <w:rsid w:val="001E45FD"/>
    <w:rsid w:val="001E50F8"/>
    <w:rsid w:val="001E5166"/>
    <w:rsid w:val="001E568D"/>
    <w:rsid w:val="001E5CCE"/>
    <w:rsid w:val="001E62D3"/>
    <w:rsid w:val="001E62FB"/>
    <w:rsid w:val="001E6573"/>
    <w:rsid w:val="001E6A6D"/>
    <w:rsid w:val="001E6D16"/>
    <w:rsid w:val="001F0EEF"/>
    <w:rsid w:val="001F1533"/>
    <w:rsid w:val="001F1937"/>
    <w:rsid w:val="001F2522"/>
    <w:rsid w:val="001F296E"/>
    <w:rsid w:val="001F4DF4"/>
    <w:rsid w:val="001F6FF2"/>
    <w:rsid w:val="001F7BF5"/>
    <w:rsid w:val="00200B69"/>
    <w:rsid w:val="00201E92"/>
    <w:rsid w:val="002024E3"/>
    <w:rsid w:val="00202E29"/>
    <w:rsid w:val="00204951"/>
    <w:rsid w:val="00205297"/>
    <w:rsid w:val="002062E0"/>
    <w:rsid w:val="00206733"/>
    <w:rsid w:val="00206955"/>
    <w:rsid w:val="00206A6C"/>
    <w:rsid w:val="00206AB4"/>
    <w:rsid w:val="00206FAA"/>
    <w:rsid w:val="00207F99"/>
    <w:rsid w:val="002104A6"/>
    <w:rsid w:val="00210D28"/>
    <w:rsid w:val="00210F44"/>
    <w:rsid w:val="00210FC4"/>
    <w:rsid w:val="00211377"/>
    <w:rsid w:val="00211B4C"/>
    <w:rsid w:val="0021261B"/>
    <w:rsid w:val="002126BE"/>
    <w:rsid w:val="00212D98"/>
    <w:rsid w:val="002138A5"/>
    <w:rsid w:val="0021438C"/>
    <w:rsid w:val="0021595F"/>
    <w:rsid w:val="002160EF"/>
    <w:rsid w:val="00216750"/>
    <w:rsid w:val="00217F47"/>
    <w:rsid w:val="00221849"/>
    <w:rsid w:val="0022184B"/>
    <w:rsid w:val="00221A6E"/>
    <w:rsid w:val="002228A5"/>
    <w:rsid w:val="002240F5"/>
    <w:rsid w:val="0022426E"/>
    <w:rsid w:val="00224CF5"/>
    <w:rsid w:val="0022546F"/>
    <w:rsid w:val="00225787"/>
    <w:rsid w:val="00225C3F"/>
    <w:rsid w:val="00225C6F"/>
    <w:rsid w:val="002278AE"/>
    <w:rsid w:val="0023076F"/>
    <w:rsid w:val="00230978"/>
    <w:rsid w:val="00231102"/>
    <w:rsid w:val="00231967"/>
    <w:rsid w:val="00231C8E"/>
    <w:rsid w:val="00232448"/>
    <w:rsid w:val="0023266A"/>
    <w:rsid w:val="00232CE9"/>
    <w:rsid w:val="00233895"/>
    <w:rsid w:val="00234A56"/>
    <w:rsid w:val="002355F0"/>
    <w:rsid w:val="0023572C"/>
    <w:rsid w:val="00237096"/>
    <w:rsid w:val="002375BB"/>
    <w:rsid w:val="002379A1"/>
    <w:rsid w:val="00237C29"/>
    <w:rsid w:val="00241CE3"/>
    <w:rsid w:val="00242CAF"/>
    <w:rsid w:val="002440DC"/>
    <w:rsid w:val="002455BF"/>
    <w:rsid w:val="002457C9"/>
    <w:rsid w:val="002465B0"/>
    <w:rsid w:val="00251F18"/>
    <w:rsid w:val="002522B1"/>
    <w:rsid w:val="0025355D"/>
    <w:rsid w:val="002543DC"/>
    <w:rsid w:val="002545A3"/>
    <w:rsid w:val="00257735"/>
    <w:rsid w:val="00257BD9"/>
    <w:rsid w:val="002603FC"/>
    <w:rsid w:val="00260867"/>
    <w:rsid w:val="00260C6E"/>
    <w:rsid w:val="00260FC0"/>
    <w:rsid w:val="00260FC3"/>
    <w:rsid w:val="00262066"/>
    <w:rsid w:val="002622F7"/>
    <w:rsid w:val="00262640"/>
    <w:rsid w:val="00264004"/>
    <w:rsid w:val="002642E2"/>
    <w:rsid w:val="002644B9"/>
    <w:rsid w:val="00264559"/>
    <w:rsid w:val="002651E8"/>
    <w:rsid w:val="0026546F"/>
    <w:rsid w:val="002659AB"/>
    <w:rsid w:val="00265E34"/>
    <w:rsid w:val="00267E60"/>
    <w:rsid w:val="00267EA3"/>
    <w:rsid w:val="00270082"/>
    <w:rsid w:val="002711F7"/>
    <w:rsid w:val="00271B0E"/>
    <w:rsid w:val="00272678"/>
    <w:rsid w:val="002731FF"/>
    <w:rsid w:val="00274C88"/>
    <w:rsid w:val="00276277"/>
    <w:rsid w:val="002765C6"/>
    <w:rsid w:val="002772E5"/>
    <w:rsid w:val="0027739B"/>
    <w:rsid w:val="00277A1C"/>
    <w:rsid w:val="00277E09"/>
    <w:rsid w:val="00277E17"/>
    <w:rsid w:val="00277FD9"/>
    <w:rsid w:val="00280B81"/>
    <w:rsid w:val="00280C2D"/>
    <w:rsid w:val="00280C9F"/>
    <w:rsid w:val="002814DC"/>
    <w:rsid w:val="0028195C"/>
    <w:rsid w:val="00281E25"/>
    <w:rsid w:val="00282C82"/>
    <w:rsid w:val="002837D3"/>
    <w:rsid w:val="00283E73"/>
    <w:rsid w:val="002865E2"/>
    <w:rsid w:val="0028750C"/>
    <w:rsid w:val="002878FA"/>
    <w:rsid w:val="0029032A"/>
    <w:rsid w:val="00290532"/>
    <w:rsid w:val="0029133D"/>
    <w:rsid w:val="002943EE"/>
    <w:rsid w:val="002956D0"/>
    <w:rsid w:val="002964F6"/>
    <w:rsid w:val="00296CFB"/>
    <w:rsid w:val="00297597"/>
    <w:rsid w:val="00297D3E"/>
    <w:rsid w:val="002A07A2"/>
    <w:rsid w:val="002A0D0D"/>
    <w:rsid w:val="002A12FD"/>
    <w:rsid w:val="002A22C8"/>
    <w:rsid w:val="002A313A"/>
    <w:rsid w:val="002A4938"/>
    <w:rsid w:val="002A516D"/>
    <w:rsid w:val="002A5247"/>
    <w:rsid w:val="002A539A"/>
    <w:rsid w:val="002A552C"/>
    <w:rsid w:val="002A557B"/>
    <w:rsid w:val="002A5BFF"/>
    <w:rsid w:val="002A5CDF"/>
    <w:rsid w:val="002A68AD"/>
    <w:rsid w:val="002A7447"/>
    <w:rsid w:val="002B01B4"/>
    <w:rsid w:val="002B0654"/>
    <w:rsid w:val="002B1694"/>
    <w:rsid w:val="002B177E"/>
    <w:rsid w:val="002B2711"/>
    <w:rsid w:val="002B2973"/>
    <w:rsid w:val="002B3318"/>
    <w:rsid w:val="002B3A04"/>
    <w:rsid w:val="002B3C15"/>
    <w:rsid w:val="002B52C5"/>
    <w:rsid w:val="002B5729"/>
    <w:rsid w:val="002B661D"/>
    <w:rsid w:val="002B7660"/>
    <w:rsid w:val="002C05B7"/>
    <w:rsid w:val="002C1C11"/>
    <w:rsid w:val="002C1C5B"/>
    <w:rsid w:val="002C2B32"/>
    <w:rsid w:val="002C2C05"/>
    <w:rsid w:val="002C304B"/>
    <w:rsid w:val="002C320D"/>
    <w:rsid w:val="002C3648"/>
    <w:rsid w:val="002C3A30"/>
    <w:rsid w:val="002C4959"/>
    <w:rsid w:val="002C5459"/>
    <w:rsid w:val="002C5A78"/>
    <w:rsid w:val="002C5BAC"/>
    <w:rsid w:val="002C7783"/>
    <w:rsid w:val="002C7D5F"/>
    <w:rsid w:val="002D034E"/>
    <w:rsid w:val="002D056B"/>
    <w:rsid w:val="002D0646"/>
    <w:rsid w:val="002D09BC"/>
    <w:rsid w:val="002D22F1"/>
    <w:rsid w:val="002D2792"/>
    <w:rsid w:val="002D2995"/>
    <w:rsid w:val="002D30FB"/>
    <w:rsid w:val="002D3170"/>
    <w:rsid w:val="002D32C0"/>
    <w:rsid w:val="002D38CF"/>
    <w:rsid w:val="002D3B19"/>
    <w:rsid w:val="002D3DCF"/>
    <w:rsid w:val="002D4477"/>
    <w:rsid w:val="002D5B67"/>
    <w:rsid w:val="002D61AF"/>
    <w:rsid w:val="002D6342"/>
    <w:rsid w:val="002D63CB"/>
    <w:rsid w:val="002D683C"/>
    <w:rsid w:val="002D6ECB"/>
    <w:rsid w:val="002D71EB"/>
    <w:rsid w:val="002D734D"/>
    <w:rsid w:val="002D7D8E"/>
    <w:rsid w:val="002E0D41"/>
    <w:rsid w:val="002E1145"/>
    <w:rsid w:val="002E1759"/>
    <w:rsid w:val="002E18CC"/>
    <w:rsid w:val="002E2B3D"/>
    <w:rsid w:val="002E35E4"/>
    <w:rsid w:val="002E3B36"/>
    <w:rsid w:val="002E4420"/>
    <w:rsid w:val="002E5173"/>
    <w:rsid w:val="002E569C"/>
    <w:rsid w:val="002E73B7"/>
    <w:rsid w:val="002F167C"/>
    <w:rsid w:val="002F18CF"/>
    <w:rsid w:val="002F1B56"/>
    <w:rsid w:val="002F1ED9"/>
    <w:rsid w:val="002F288A"/>
    <w:rsid w:val="002F2C0B"/>
    <w:rsid w:val="002F341F"/>
    <w:rsid w:val="002F4BA8"/>
    <w:rsid w:val="002F5185"/>
    <w:rsid w:val="002F5491"/>
    <w:rsid w:val="002F6CB8"/>
    <w:rsid w:val="002F735F"/>
    <w:rsid w:val="002F7572"/>
    <w:rsid w:val="002F7C1F"/>
    <w:rsid w:val="0030146F"/>
    <w:rsid w:val="0030157E"/>
    <w:rsid w:val="003032B1"/>
    <w:rsid w:val="0030342D"/>
    <w:rsid w:val="00303805"/>
    <w:rsid w:val="003044D5"/>
    <w:rsid w:val="00305457"/>
    <w:rsid w:val="003057F9"/>
    <w:rsid w:val="00305945"/>
    <w:rsid w:val="00305F30"/>
    <w:rsid w:val="003069F2"/>
    <w:rsid w:val="00307AF6"/>
    <w:rsid w:val="00310D1F"/>
    <w:rsid w:val="00310D7F"/>
    <w:rsid w:val="00313CB6"/>
    <w:rsid w:val="00313D66"/>
    <w:rsid w:val="0031454B"/>
    <w:rsid w:val="00315C53"/>
    <w:rsid w:val="00316708"/>
    <w:rsid w:val="00316D72"/>
    <w:rsid w:val="003170FB"/>
    <w:rsid w:val="0032031F"/>
    <w:rsid w:val="003205CD"/>
    <w:rsid w:val="00320B04"/>
    <w:rsid w:val="003229C4"/>
    <w:rsid w:val="00322A22"/>
    <w:rsid w:val="0032312C"/>
    <w:rsid w:val="00323585"/>
    <w:rsid w:val="003235E4"/>
    <w:rsid w:val="00323F15"/>
    <w:rsid w:val="00323F3C"/>
    <w:rsid w:val="00324AF6"/>
    <w:rsid w:val="00324B6D"/>
    <w:rsid w:val="00324D8C"/>
    <w:rsid w:val="003250A4"/>
    <w:rsid w:val="00325B96"/>
    <w:rsid w:val="00326945"/>
    <w:rsid w:val="00326A22"/>
    <w:rsid w:val="00327545"/>
    <w:rsid w:val="003276D9"/>
    <w:rsid w:val="00327C01"/>
    <w:rsid w:val="00330643"/>
    <w:rsid w:val="00330B26"/>
    <w:rsid w:val="00330E73"/>
    <w:rsid w:val="00331FAF"/>
    <w:rsid w:val="00332601"/>
    <w:rsid w:val="003328BB"/>
    <w:rsid w:val="00333390"/>
    <w:rsid w:val="00333AC8"/>
    <w:rsid w:val="003345BB"/>
    <w:rsid w:val="00334F00"/>
    <w:rsid w:val="00335196"/>
    <w:rsid w:val="00335D5B"/>
    <w:rsid w:val="00336614"/>
    <w:rsid w:val="0033784A"/>
    <w:rsid w:val="00340702"/>
    <w:rsid w:val="00341D3D"/>
    <w:rsid w:val="00342487"/>
    <w:rsid w:val="003435D8"/>
    <w:rsid w:val="003453B5"/>
    <w:rsid w:val="00347369"/>
    <w:rsid w:val="0035109A"/>
    <w:rsid w:val="003532BC"/>
    <w:rsid w:val="00353339"/>
    <w:rsid w:val="00353AC4"/>
    <w:rsid w:val="0035410D"/>
    <w:rsid w:val="00355772"/>
    <w:rsid w:val="00355D04"/>
    <w:rsid w:val="003568F2"/>
    <w:rsid w:val="00357BAB"/>
    <w:rsid w:val="0036022B"/>
    <w:rsid w:val="00360975"/>
    <w:rsid w:val="00360D28"/>
    <w:rsid w:val="0036151E"/>
    <w:rsid w:val="00361E96"/>
    <w:rsid w:val="00363401"/>
    <w:rsid w:val="00364E1C"/>
    <w:rsid w:val="003662E6"/>
    <w:rsid w:val="003666E9"/>
    <w:rsid w:val="003668FA"/>
    <w:rsid w:val="00366E44"/>
    <w:rsid w:val="00367466"/>
    <w:rsid w:val="0036749A"/>
    <w:rsid w:val="00367634"/>
    <w:rsid w:val="0036768A"/>
    <w:rsid w:val="003708B4"/>
    <w:rsid w:val="003715B6"/>
    <w:rsid w:val="00371B88"/>
    <w:rsid w:val="00371E52"/>
    <w:rsid w:val="003721B3"/>
    <w:rsid w:val="00372B16"/>
    <w:rsid w:val="003744D1"/>
    <w:rsid w:val="003745AC"/>
    <w:rsid w:val="00376CB6"/>
    <w:rsid w:val="00377F54"/>
    <w:rsid w:val="003803E6"/>
    <w:rsid w:val="00380520"/>
    <w:rsid w:val="003807F2"/>
    <w:rsid w:val="0038117E"/>
    <w:rsid w:val="00381D28"/>
    <w:rsid w:val="00381E80"/>
    <w:rsid w:val="003833BB"/>
    <w:rsid w:val="00383641"/>
    <w:rsid w:val="00383BF2"/>
    <w:rsid w:val="00383DA3"/>
    <w:rsid w:val="00384974"/>
    <w:rsid w:val="00384FA0"/>
    <w:rsid w:val="0038570B"/>
    <w:rsid w:val="00385721"/>
    <w:rsid w:val="0038654F"/>
    <w:rsid w:val="00387C5E"/>
    <w:rsid w:val="00390AD8"/>
    <w:rsid w:val="00390E2C"/>
    <w:rsid w:val="003918DD"/>
    <w:rsid w:val="00394B04"/>
    <w:rsid w:val="00395044"/>
    <w:rsid w:val="003953B0"/>
    <w:rsid w:val="003959C7"/>
    <w:rsid w:val="00395E5B"/>
    <w:rsid w:val="00397D77"/>
    <w:rsid w:val="003A013B"/>
    <w:rsid w:val="003A0E7D"/>
    <w:rsid w:val="003A12B5"/>
    <w:rsid w:val="003A1721"/>
    <w:rsid w:val="003A1A28"/>
    <w:rsid w:val="003A30D8"/>
    <w:rsid w:val="003A4140"/>
    <w:rsid w:val="003A41DD"/>
    <w:rsid w:val="003A422F"/>
    <w:rsid w:val="003A4FFC"/>
    <w:rsid w:val="003A51B9"/>
    <w:rsid w:val="003A5C0B"/>
    <w:rsid w:val="003A5D6C"/>
    <w:rsid w:val="003B0471"/>
    <w:rsid w:val="003B0AFD"/>
    <w:rsid w:val="003B0BAF"/>
    <w:rsid w:val="003B0BED"/>
    <w:rsid w:val="003B24DB"/>
    <w:rsid w:val="003B2A6B"/>
    <w:rsid w:val="003B4E4C"/>
    <w:rsid w:val="003B5A7B"/>
    <w:rsid w:val="003B62D3"/>
    <w:rsid w:val="003B64F4"/>
    <w:rsid w:val="003B6562"/>
    <w:rsid w:val="003C0047"/>
    <w:rsid w:val="003C16DA"/>
    <w:rsid w:val="003C2491"/>
    <w:rsid w:val="003C3216"/>
    <w:rsid w:val="003C3675"/>
    <w:rsid w:val="003C4229"/>
    <w:rsid w:val="003C42F2"/>
    <w:rsid w:val="003C4A03"/>
    <w:rsid w:val="003C4B2A"/>
    <w:rsid w:val="003C6D76"/>
    <w:rsid w:val="003C6F61"/>
    <w:rsid w:val="003C7E4A"/>
    <w:rsid w:val="003D0687"/>
    <w:rsid w:val="003D0709"/>
    <w:rsid w:val="003D09FF"/>
    <w:rsid w:val="003D0EA2"/>
    <w:rsid w:val="003D4606"/>
    <w:rsid w:val="003D4FE1"/>
    <w:rsid w:val="003D55CF"/>
    <w:rsid w:val="003D5AD1"/>
    <w:rsid w:val="003D6890"/>
    <w:rsid w:val="003D71B2"/>
    <w:rsid w:val="003E0787"/>
    <w:rsid w:val="003E0D25"/>
    <w:rsid w:val="003E14BA"/>
    <w:rsid w:val="003E33D9"/>
    <w:rsid w:val="003E33F2"/>
    <w:rsid w:val="003E3510"/>
    <w:rsid w:val="003E46CE"/>
    <w:rsid w:val="003E4BAA"/>
    <w:rsid w:val="003E5A31"/>
    <w:rsid w:val="003E5D52"/>
    <w:rsid w:val="003E676D"/>
    <w:rsid w:val="003E7CCF"/>
    <w:rsid w:val="003F05D5"/>
    <w:rsid w:val="003F1E0F"/>
    <w:rsid w:val="003F1F13"/>
    <w:rsid w:val="003F2B9B"/>
    <w:rsid w:val="003F32BD"/>
    <w:rsid w:val="003F3599"/>
    <w:rsid w:val="003F3CC0"/>
    <w:rsid w:val="003F488F"/>
    <w:rsid w:val="003F527F"/>
    <w:rsid w:val="003F59A4"/>
    <w:rsid w:val="003F7DEA"/>
    <w:rsid w:val="00400114"/>
    <w:rsid w:val="004002E1"/>
    <w:rsid w:val="00401F8D"/>
    <w:rsid w:val="00402A41"/>
    <w:rsid w:val="0040328A"/>
    <w:rsid w:val="00404E9B"/>
    <w:rsid w:val="00405353"/>
    <w:rsid w:val="00407AA6"/>
    <w:rsid w:val="00410122"/>
    <w:rsid w:val="00411517"/>
    <w:rsid w:val="004117FF"/>
    <w:rsid w:val="00411CD2"/>
    <w:rsid w:val="00411FA1"/>
    <w:rsid w:val="0041299C"/>
    <w:rsid w:val="0041302A"/>
    <w:rsid w:val="004142EA"/>
    <w:rsid w:val="00414305"/>
    <w:rsid w:val="00414A75"/>
    <w:rsid w:val="00415197"/>
    <w:rsid w:val="00415B46"/>
    <w:rsid w:val="00415EEF"/>
    <w:rsid w:val="00416CDE"/>
    <w:rsid w:val="004170BC"/>
    <w:rsid w:val="00417721"/>
    <w:rsid w:val="004178FA"/>
    <w:rsid w:val="004179E7"/>
    <w:rsid w:val="004207E9"/>
    <w:rsid w:val="00420E23"/>
    <w:rsid w:val="00422E6C"/>
    <w:rsid w:val="00423540"/>
    <w:rsid w:val="0042433E"/>
    <w:rsid w:val="00424490"/>
    <w:rsid w:val="00424AD4"/>
    <w:rsid w:val="004267B5"/>
    <w:rsid w:val="004303CB"/>
    <w:rsid w:val="004306C8"/>
    <w:rsid w:val="004309F8"/>
    <w:rsid w:val="00430ADE"/>
    <w:rsid w:val="00431060"/>
    <w:rsid w:val="004317AF"/>
    <w:rsid w:val="00431EA0"/>
    <w:rsid w:val="0043240E"/>
    <w:rsid w:val="00433697"/>
    <w:rsid w:val="00433BE3"/>
    <w:rsid w:val="00434757"/>
    <w:rsid w:val="00434A8B"/>
    <w:rsid w:val="004360E5"/>
    <w:rsid w:val="0043736E"/>
    <w:rsid w:val="00437F53"/>
    <w:rsid w:val="004408EE"/>
    <w:rsid w:val="0044099A"/>
    <w:rsid w:val="00441308"/>
    <w:rsid w:val="0044135C"/>
    <w:rsid w:val="00441698"/>
    <w:rsid w:val="00442A0B"/>
    <w:rsid w:val="004440FF"/>
    <w:rsid w:val="00444AC7"/>
    <w:rsid w:val="004456B3"/>
    <w:rsid w:val="004464E1"/>
    <w:rsid w:val="0044669C"/>
    <w:rsid w:val="00446779"/>
    <w:rsid w:val="00446902"/>
    <w:rsid w:val="00447E11"/>
    <w:rsid w:val="00447E5C"/>
    <w:rsid w:val="004510C2"/>
    <w:rsid w:val="004513D2"/>
    <w:rsid w:val="00451485"/>
    <w:rsid w:val="00451C0B"/>
    <w:rsid w:val="00451D77"/>
    <w:rsid w:val="00452154"/>
    <w:rsid w:val="004525EC"/>
    <w:rsid w:val="00452970"/>
    <w:rsid w:val="00453394"/>
    <w:rsid w:val="00454A97"/>
    <w:rsid w:val="00457016"/>
    <w:rsid w:val="0045705B"/>
    <w:rsid w:val="00457C3F"/>
    <w:rsid w:val="0046162C"/>
    <w:rsid w:val="00462211"/>
    <w:rsid w:val="0046231E"/>
    <w:rsid w:val="00462870"/>
    <w:rsid w:val="00462AD7"/>
    <w:rsid w:val="00462B4D"/>
    <w:rsid w:val="00462BE0"/>
    <w:rsid w:val="00463139"/>
    <w:rsid w:val="004633DA"/>
    <w:rsid w:val="00464233"/>
    <w:rsid w:val="004657FE"/>
    <w:rsid w:val="00467D48"/>
    <w:rsid w:val="00470AA9"/>
    <w:rsid w:val="00471571"/>
    <w:rsid w:val="00472A05"/>
    <w:rsid w:val="00473396"/>
    <w:rsid w:val="00473F2F"/>
    <w:rsid w:val="0047415D"/>
    <w:rsid w:val="004742FD"/>
    <w:rsid w:val="00475C9A"/>
    <w:rsid w:val="00476E6D"/>
    <w:rsid w:val="0047726E"/>
    <w:rsid w:val="00480015"/>
    <w:rsid w:val="004800CC"/>
    <w:rsid w:val="004822A2"/>
    <w:rsid w:val="00484152"/>
    <w:rsid w:val="004848E6"/>
    <w:rsid w:val="00484E89"/>
    <w:rsid w:val="0048510C"/>
    <w:rsid w:val="00486474"/>
    <w:rsid w:val="00486E03"/>
    <w:rsid w:val="0048777A"/>
    <w:rsid w:val="00490173"/>
    <w:rsid w:val="00490458"/>
    <w:rsid w:val="00490769"/>
    <w:rsid w:val="00491628"/>
    <w:rsid w:val="00491873"/>
    <w:rsid w:val="00493315"/>
    <w:rsid w:val="00493356"/>
    <w:rsid w:val="00493406"/>
    <w:rsid w:val="00493557"/>
    <w:rsid w:val="00493997"/>
    <w:rsid w:val="0049422C"/>
    <w:rsid w:val="004955E7"/>
    <w:rsid w:val="00495838"/>
    <w:rsid w:val="00496950"/>
    <w:rsid w:val="004A07A6"/>
    <w:rsid w:val="004A0BAE"/>
    <w:rsid w:val="004A0D26"/>
    <w:rsid w:val="004A0F1C"/>
    <w:rsid w:val="004A1A16"/>
    <w:rsid w:val="004A2117"/>
    <w:rsid w:val="004A3205"/>
    <w:rsid w:val="004A348A"/>
    <w:rsid w:val="004A56A0"/>
    <w:rsid w:val="004A56C7"/>
    <w:rsid w:val="004A57E0"/>
    <w:rsid w:val="004A5EE3"/>
    <w:rsid w:val="004A67C8"/>
    <w:rsid w:val="004A6986"/>
    <w:rsid w:val="004A7797"/>
    <w:rsid w:val="004A7910"/>
    <w:rsid w:val="004A7C28"/>
    <w:rsid w:val="004A7E05"/>
    <w:rsid w:val="004A7E29"/>
    <w:rsid w:val="004B0434"/>
    <w:rsid w:val="004B0816"/>
    <w:rsid w:val="004B1204"/>
    <w:rsid w:val="004B20F7"/>
    <w:rsid w:val="004B392F"/>
    <w:rsid w:val="004B3D98"/>
    <w:rsid w:val="004B3E87"/>
    <w:rsid w:val="004B4A16"/>
    <w:rsid w:val="004B5871"/>
    <w:rsid w:val="004B7B39"/>
    <w:rsid w:val="004B7C5C"/>
    <w:rsid w:val="004C0EA4"/>
    <w:rsid w:val="004C169B"/>
    <w:rsid w:val="004C1B5F"/>
    <w:rsid w:val="004C2A2E"/>
    <w:rsid w:val="004C2E32"/>
    <w:rsid w:val="004C35C5"/>
    <w:rsid w:val="004C5091"/>
    <w:rsid w:val="004C5752"/>
    <w:rsid w:val="004C57B3"/>
    <w:rsid w:val="004C5A7A"/>
    <w:rsid w:val="004C630F"/>
    <w:rsid w:val="004C63E7"/>
    <w:rsid w:val="004C7978"/>
    <w:rsid w:val="004D02DE"/>
    <w:rsid w:val="004D1230"/>
    <w:rsid w:val="004D5251"/>
    <w:rsid w:val="004D5876"/>
    <w:rsid w:val="004D6497"/>
    <w:rsid w:val="004D67E2"/>
    <w:rsid w:val="004D6DA6"/>
    <w:rsid w:val="004D7C9C"/>
    <w:rsid w:val="004E0107"/>
    <w:rsid w:val="004E1805"/>
    <w:rsid w:val="004E2552"/>
    <w:rsid w:val="004E28C0"/>
    <w:rsid w:val="004E3161"/>
    <w:rsid w:val="004E33CF"/>
    <w:rsid w:val="004E3DB7"/>
    <w:rsid w:val="004E3FF2"/>
    <w:rsid w:val="004E5007"/>
    <w:rsid w:val="004E570B"/>
    <w:rsid w:val="004E7554"/>
    <w:rsid w:val="004E7918"/>
    <w:rsid w:val="004E79A9"/>
    <w:rsid w:val="004E7E01"/>
    <w:rsid w:val="004F1629"/>
    <w:rsid w:val="004F164F"/>
    <w:rsid w:val="004F3234"/>
    <w:rsid w:val="004F3A3E"/>
    <w:rsid w:val="004F464A"/>
    <w:rsid w:val="004F5963"/>
    <w:rsid w:val="004F63FD"/>
    <w:rsid w:val="00502267"/>
    <w:rsid w:val="00502414"/>
    <w:rsid w:val="00502863"/>
    <w:rsid w:val="00502C22"/>
    <w:rsid w:val="005030B4"/>
    <w:rsid w:val="00503184"/>
    <w:rsid w:val="00503D70"/>
    <w:rsid w:val="00506028"/>
    <w:rsid w:val="0050674E"/>
    <w:rsid w:val="0050683A"/>
    <w:rsid w:val="00506FB8"/>
    <w:rsid w:val="005073AB"/>
    <w:rsid w:val="00507559"/>
    <w:rsid w:val="00507865"/>
    <w:rsid w:val="00510463"/>
    <w:rsid w:val="00511161"/>
    <w:rsid w:val="00511261"/>
    <w:rsid w:val="00511332"/>
    <w:rsid w:val="005115D3"/>
    <w:rsid w:val="00511850"/>
    <w:rsid w:val="00511A44"/>
    <w:rsid w:val="00512C08"/>
    <w:rsid w:val="005130F2"/>
    <w:rsid w:val="00514E4A"/>
    <w:rsid w:val="005152E7"/>
    <w:rsid w:val="005158BC"/>
    <w:rsid w:val="005158E6"/>
    <w:rsid w:val="00515F54"/>
    <w:rsid w:val="0051614A"/>
    <w:rsid w:val="005164DE"/>
    <w:rsid w:val="00516A32"/>
    <w:rsid w:val="00516EFC"/>
    <w:rsid w:val="00517490"/>
    <w:rsid w:val="005223DC"/>
    <w:rsid w:val="005231C0"/>
    <w:rsid w:val="0052380C"/>
    <w:rsid w:val="005239D1"/>
    <w:rsid w:val="00523D5D"/>
    <w:rsid w:val="00524732"/>
    <w:rsid w:val="00524A0E"/>
    <w:rsid w:val="00524F98"/>
    <w:rsid w:val="005252B7"/>
    <w:rsid w:val="0052538B"/>
    <w:rsid w:val="00525725"/>
    <w:rsid w:val="005261AB"/>
    <w:rsid w:val="005270E9"/>
    <w:rsid w:val="00527254"/>
    <w:rsid w:val="0053000E"/>
    <w:rsid w:val="005311AC"/>
    <w:rsid w:val="0053125F"/>
    <w:rsid w:val="0053128F"/>
    <w:rsid w:val="005316D1"/>
    <w:rsid w:val="005317E0"/>
    <w:rsid w:val="00531BAF"/>
    <w:rsid w:val="00531FC8"/>
    <w:rsid w:val="00533B6D"/>
    <w:rsid w:val="00534413"/>
    <w:rsid w:val="00534E68"/>
    <w:rsid w:val="0053580C"/>
    <w:rsid w:val="00536195"/>
    <w:rsid w:val="005365ED"/>
    <w:rsid w:val="00536A4F"/>
    <w:rsid w:val="00536C6C"/>
    <w:rsid w:val="00536D95"/>
    <w:rsid w:val="00537423"/>
    <w:rsid w:val="005375C4"/>
    <w:rsid w:val="005377F9"/>
    <w:rsid w:val="00537F59"/>
    <w:rsid w:val="00537F7C"/>
    <w:rsid w:val="00540046"/>
    <w:rsid w:val="00541720"/>
    <w:rsid w:val="005417BB"/>
    <w:rsid w:val="00541897"/>
    <w:rsid w:val="00541F29"/>
    <w:rsid w:val="00541F3C"/>
    <w:rsid w:val="00542C38"/>
    <w:rsid w:val="005431DB"/>
    <w:rsid w:val="00543BCE"/>
    <w:rsid w:val="0054433F"/>
    <w:rsid w:val="0054620C"/>
    <w:rsid w:val="00547921"/>
    <w:rsid w:val="005502A3"/>
    <w:rsid w:val="00550FBA"/>
    <w:rsid w:val="005511F2"/>
    <w:rsid w:val="00551EC6"/>
    <w:rsid w:val="0055206E"/>
    <w:rsid w:val="00553E60"/>
    <w:rsid w:val="005547AE"/>
    <w:rsid w:val="00554959"/>
    <w:rsid w:val="00554DA4"/>
    <w:rsid w:val="00555117"/>
    <w:rsid w:val="005560A3"/>
    <w:rsid w:val="00556361"/>
    <w:rsid w:val="00556548"/>
    <w:rsid w:val="00557909"/>
    <w:rsid w:val="005608D5"/>
    <w:rsid w:val="00560B0D"/>
    <w:rsid w:val="00560D8F"/>
    <w:rsid w:val="00561348"/>
    <w:rsid w:val="00561788"/>
    <w:rsid w:val="00561B97"/>
    <w:rsid w:val="00561DF0"/>
    <w:rsid w:val="005620BB"/>
    <w:rsid w:val="0056266A"/>
    <w:rsid w:val="00563388"/>
    <w:rsid w:val="0056488D"/>
    <w:rsid w:val="00564AD9"/>
    <w:rsid w:val="00565BAD"/>
    <w:rsid w:val="005671DC"/>
    <w:rsid w:val="00567E51"/>
    <w:rsid w:val="005702A8"/>
    <w:rsid w:val="0057061D"/>
    <w:rsid w:val="005706A9"/>
    <w:rsid w:val="00570887"/>
    <w:rsid w:val="00570B57"/>
    <w:rsid w:val="00572104"/>
    <w:rsid w:val="00572A8F"/>
    <w:rsid w:val="00572DFE"/>
    <w:rsid w:val="005747E1"/>
    <w:rsid w:val="00574B32"/>
    <w:rsid w:val="00575A4C"/>
    <w:rsid w:val="00575C4B"/>
    <w:rsid w:val="00575D20"/>
    <w:rsid w:val="00576127"/>
    <w:rsid w:val="0057653D"/>
    <w:rsid w:val="00576D67"/>
    <w:rsid w:val="00576F3C"/>
    <w:rsid w:val="005771BD"/>
    <w:rsid w:val="00577722"/>
    <w:rsid w:val="00577F12"/>
    <w:rsid w:val="005804CD"/>
    <w:rsid w:val="0058053E"/>
    <w:rsid w:val="00581B7D"/>
    <w:rsid w:val="00582857"/>
    <w:rsid w:val="00582C02"/>
    <w:rsid w:val="00582C87"/>
    <w:rsid w:val="00582CF1"/>
    <w:rsid w:val="00582DE2"/>
    <w:rsid w:val="00583A12"/>
    <w:rsid w:val="00583D8C"/>
    <w:rsid w:val="00584219"/>
    <w:rsid w:val="005849F4"/>
    <w:rsid w:val="005851F5"/>
    <w:rsid w:val="0058553F"/>
    <w:rsid w:val="00585702"/>
    <w:rsid w:val="00585E1B"/>
    <w:rsid w:val="00586CF1"/>
    <w:rsid w:val="00586EBF"/>
    <w:rsid w:val="005913A4"/>
    <w:rsid w:val="00592B28"/>
    <w:rsid w:val="00592FEE"/>
    <w:rsid w:val="005931EC"/>
    <w:rsid w:val="0059330F"/>
    <w:rsid w:val="0059436B"/>
    <w:rsid w:val="00594BE1"/>
    <w:rsid w:val="005967DB"/>
    <w:rsid w:val="00596D9E"/>
    <w:rsid w:val="005A0037"/>
    <w:rsid w:val="005A1819"/>
    <w:rsid w:val="005A1DF2"/>
    <w:rsid w:val="005A26B0"/>
    <w:rsid w:val="005A2F92"/>
    <w:rsid w:val="005A4A04"/>
    <w:rsid w:val="005A4E78"/>
    <w:rsid w:val="005A5C8E"/>
    <w:rsid w:val="005A66C4"/>
    <w:rsid w:val="005A6D2B"/>
    <w:rsid w:val="005A6D51"/>
    <w:rsid w:val="005A7285"/>
    <w:rsid w:val="005A7825"/>
    <w:rsid w:val="005A7F8D"/>
    <w:rsid w:val="005B123C"/>
    <w:rsid w:val="005B12CE"/>
    <w:rsid w:val="005B292D"/>
    <w:rsid w:val="005B2FCA"/>
    <w:rsid w:val="005B36AC"/>
    <w:rsid w:val="005B4F56"/>
    <w:rsid w:val="005B6756"/>
    <w:rsid w:val="005B746B"/>
    <w:rsid w:val="005C0521"/>
    <w:rsid w:val="005C0A16"/>
    <w:rsid w:val="005C20ED"/>
    <w:rsid w:val="005C2476"/>
    <w:rsid w:val="005C2852"/>
    <w:rsid w:val="005C39D2"/>
    <w:rsid w:val="005C3AF0"/>
    <w:rsid w:val="005C3EF8"/>
    <w:rsid w:val="005C3F16"/>
    <w:rsid w:val="005C40AA"/>
    <w:rsid w:val="005C4428"/>
    <w:rsid w:val="005C51A0"/>
    <w:rsid w:val="005C6066"/>
    <w:rsid w:val="005C6379"/>
    <w:rsid w:val="005C6443"/>
    <w:rsid w:val="005C6765"/>
    <w:rsid w:val="005C6B0C"/>
    <w:rsid w:val="005C7B98"/>
    <w:rsid w:val="005C7C36"/>
    <w:rsid w:val="005D0BBF"/>
    <w:rsid w:val="005D1350"/>
    <w:rsid w:val="005D19F8"/>
    <w:rsid w:val="005D1E85"/>
    <w:rsid w:val="005D1F74"/>
    <w:rsid w:val="005D202D"/>
    <w:rsid w:val="005D2736"/>
    <w:rsid w:val="005D35BA"/>
    <w:rsid w:val="005D3E61"/>
    <w:rsid w:val="005D3FBC"/>
    <w:rsid w:val="005D4AC6"/>
    <w:rsid w:val="005D5D3F"/>
    <w:rsid w:val="005D6495"/>
    <w:rsid w:val="005D6575"/>
    <w:rsid w:val="005D6DF5"/>
    <w:rsid w:val="005D7165"/>
    <w:rsid w:val="005D7CE5"/>
    <w:rsid w:val="005E189C"/>
    <w:rsid w:val="005E29DC"/>
    <w:rsid w:val="005E3B03"/>
    <w:rsid w:val="005E3EFF"/>
    <w:rsid w:val="005E41FD"/>
    <w:rsid w:val="005E5AC9"/>
    <w:rsid w:val="005E6AC4"/>
    <w:rsid w:val="005F1098"/>
    <w:rsid w:val="005F2297"/>
    <w:rsid w:val="005F23D9"/>
    <w:rsid w:val="005F2793"/>
    <w:rsid w:val="005F2850"/>
    <w:rsid w:val="005F295A"/>
    <w:rsid w:val="005F307C"/>
    <w:rsid w:val="005F325F"/>
    <w:rsid w:val="005F39C9"/>
    <w:rsid w:val="005F3A50"/>
    <w:rsid w:val="005F4409"/>
    <w:rsid w:val="005F506B"/>
    <w:rsid w:val="005F5535"/>
    <w:rsid w:val="005F5665"/>
    <w:rsid w:val="005F571D"/>
    <w:rsid w:val="005F5BBD"/>
    <w:rsid w:val="005F5D6F"/>
    <w:rsid w:val="005F648C"/>
    <w:rsid w:val="005F7104"/>
    <w:rsid w:val="00600357"/>
    <w:rsid w:val="00600745"/>
    <w:rsid w:val="006014AB"/>
    <w:rsid w:val="006031F9"/>
    <w:rsid w:val="00603FAF"/>
    <w:rsid w:val="0060637E"/>
    <w:rsid w:val="0060770A"/>
    <w:rsid w:val="00607AFE"/>
    <w:rsid w:val="00610107"/>
    <w:rsid w:val="00610AF8"/>
    <w:rsid w:val="00611EA6"/>
    <w:rsid w:val="00614075"/>
    <w:rsid w:val="00614172"/>
    <w:rsid w:val="00614F62"/>
    <w:rsid w:val="00615D52"/>
    <w:rsid w:val="00616F06"/>
    <w:rsid w:val="00616F77"/>
    <w:rsid w:val="006171A3"/>
    <w:rsid w:val="00617555"/>
    <w:rsid w:val="00617664"/>
    <w:rsid w:val="006204D9"/>
    <w:rsid w:val="00620669"/>
    <w:rsid w:val="0062127C"/>
    <w:rsid w:val="00621541"/>
    <w:rsid w:val="00621C62"/>
    <w:rsid w:val="00621D3B"/>
    <w:rsid w:val="00622F28"/>
    <w:rsid w:val="0062323A"/>
    <w:rsid w:val="00623541"/>
    <w:rsid w:val="006237B8"/>
    <w:rsid w:val="00623CB3"/>
    <w:rsid w:val="00625A45"/>
    <w:rsid w:val="00625A6F"/>
    <w:rsid w:val="006265FE"/>
    <w:rsid w:val="006266DF"/>
    <w:rsid w:val="00626E14"/>
    <w:rsid w:val="006274B6"/>
    <w:rsid w:val="00631552"/>
    <w:rsid w:val="00631982"/>
    <w:rsid w:val="00631E5C"/>
    <w:rsid w:val="00632CD7"/>
    <w:rsid w:val="00634A71"/>
    <w:rsid w:val="00635574"/>
    <w:rsid w:val="00635B14"/>
    <w:rsid w:val="00636009"/>
    <w:rsid w:val="006407CC"/>
    <w:rsid w:val="00641259"/>
    <w:rsid w:val="00641A21"/>
    <w:rsid w:val="00641F3F"/>
    <w:rsid w:val="00642FAC"/>
    <w:rsid w:val="006437CB"/>
    <w:rsid w:val="00644175"/>
    <w:rsid w:val="006445A5"/>
    <w:rsid w:val="0064471F"/>
    <w:rsid w:val="006449F7"/>
    <w:rsid w:val="00644C18"/>
    <w:rsid w:val="00647E54"/>
    <w:rsid w:val="006504C0"/>
    <w:rsid w:val="00650E91"/>
    <w:rsid w:val="00651745"/>
    <w:rsid w:val="00651DDD"/>
    <w:rsid w:val="006522F9"/>
    <w:rsid w:val="00652E16"/>
    <w:rsid w:val="0065368A"/>
    <w:rsid w:val="00653CC7"/>
    <w:rsid w:val="006556BB"/>
    <w:rsid w:val="00655DC1"/>
    <w:rsid w:val="0065607F"/>
    <w:rsid w:val="00656A52"/>
    <w:rsid w:val="00657408"/>
    <w:rsid w:val="006607F0"/>
    <w:rsid w:val="006625DA"/>
    <w:rsid w:val="00662642"/>
    <w:rsid w:val="00663A73"/>
    <w:rsid w:val="00664A7C"/>
    <w:rsid w:val="00665A18"/>
    <w:rsid w:val="00665DEC"/>
    <w:rsid w:val="006661C3"/>
    <w:rsid w:val="006661DE"/>
    <w:rsid w:val="0066784E"/>
    <w:rsid w:val="00667D67"/>
    <w:rsid w:val="00670332"/>
    <w:rsid w:val="00670356"/>
    <w:rsid w:val="00670ED8"/>
    <w:rsid w:val="0067268A"/>
    <w:rsid w:val="00672D3C"/>
    <w:rsid w:val="00674A3E"/>
    <w:rsid w:val="006761E0"/>
    <w:rsid w:val="00676284"/>
    <w:rsid w:val="006763B7"/>
    <w:rsid w:val="00676AC1"/>
    <w:rsid w:val="00676FEC"/>
    <w:rsid w:val="00677C51"/>
    <w:rsid w:val="0068090C"/>
    <w:rsid w:val="00681558"/>
    <w:rsid w:val="00682B38"/>
    <w:rsid w:val="00683100"/>
    <w:rsid w:val="006832B6"/>
    <w:rsid w:val="0068437B"/>
    <w:rsid w:val="00684418"/>
    <w:rsid w:val="00684541"/>
    <w:rsid w:val="00684D5E"/>
    <w:rsid w:val="006854A2"/>
    <w:rsid w:val="00685F9A"/>
    <w:rsid w:val="00686507"/>
    <w:rsid w:val="0068695A"/>
    <w:rsid w:val="006870FF"/>
    <w:rsid w:val="00687CC0"/>
    <w:rsid w:val="006905F3"/>
    <w:rsid w:val="00690674"/>
    <w:rsid w:val="00690B39"/>
    <w:rsid w:val="00690F15"/>
    <w:rsid w:val="006912E9"/>
    <w:rsid w:val="00691527"/>
    <w:rsid w:val="00692B32"/>
    <w:rsid w:val="00693736"/>
    <w:rsid w:val="00693A08"/>
    <w:rsid w:val="006946F4"/>
    <w:rsid w:val="00694F17"/>
    <w:rsid w:val="006953E8"/>
    <w:rsid w:val="0069573E"/>
    <w:rsid w:val="0069594E"/>
    <w:rsid w:val="00695A70"/>
    <w:rsid w:val="00697A9D"/>
    <w:rsid w:val="006A00E1"/>
    <w:rsid w:val="006A02D2"/>
    <w:rsid w:val="006A0EE1"/>
    <w:rsid w:val="006A12B1"/>
    <w:rsid w:val="006A1667"/>
    <w:rsid w:val="006A1CA6"/>
    <w:rsid w:val="006A2FCB"/>
    <w:rsid w:val="006A32C9"/>
    <w:rsid w:val="006A33C5"/>
    <w:rsid w:val="006A38FA"/>
    <w:rsid w:val="006A4752"/>
    <w:rsid w:val="006A4C52"/>
    <w:rsid w:val="006A4F57"/>
    <w:rsid w:val="006A5525"/>
    <w:rsid w:val="006A56D8"/>
    <w:rsid w:val="006A5738"/>
    <w:rsid w:val="006A5AE3"/>
    <w:rsid w:val="006A5D73"/>
    <w:rsid w:val="006A5D96"/>
    <w:rsid w:val="006A605F"/>
    <w:rsid w:val="006A7C1F"/>
    <w:rsid w:val="006B0227"/>
    <w:rsid w:val="006B0736"/>
    <w:rsid w:val="006B0AE5"/>
    <w:rsid w:val="006B2A51"/>
    <w:rsid w:val="006B3404"/>
    <w:rsid w:val="006B3590"/>
    <w:rsid w:val="006B4084"/>
    <w:rsid w:val="006B443B"/>
    <w:rsid w:val="006B4A97"/>
    <w:rsid w:val="006B4B7C"/>
    <w:rsid w:val="006B5182"/>
    <w:rsid w:val="006B56C4"/>
    <w:rsid w:val="006B6210"/>
    <w:rsid w:val="006B6D99"/>
    <w:rsid w:val="006B7335"/>
    <w:rsid w:val="006B7621"/>
    <w:rsid w:val="006B7BCC"/>
    <w:rsid w:val="006C0320"/>
    <w:rsid w:val="006C4614"/>
    <w:rsid w:val="006C4BBF"/>
    <w:rsid w:val="006C6425"/>
    <w:rsid w:val="006C65EC"/>
    <w:rsid w:val="006C77B8"/>
    <w:rsid w:val="006C7B88"/>
    <w:rsid w:val="006D02A3"/>
    <w:rsid w:val="006D0870"/>
    <w:rsid w:val="006D0DF8"/>
    <w:rsid w:val="006D139B"/>
    <w:rsid w:val="006D1766"/>
    <w:rsid w:val="006D1CE9"/>
    <w:rsid w:val="006D246C"/>
    <w:rsid w:val="006D46F3"/>
    <w:rsid w:val="006D5115"/>
    <w:rsid w:val="006D62EF"/>
    <w:rsid w:val="006D675C"/>
    <w:rsid w:val="006D68FA"/>
    <w:rsid w:val="006D76AC"/>
    <w:rsid w:val="006D7C1A"/>
    <w:rsid w:val="006E0220"/>
    <w:rsid w:val="006E045E"/>
    <w:rsid w:val="006E0BDD"/>
    <w:rsid w:val="006E109E"/>
    <w:rsid w:val="006E141F"/>
    <w:rsid w:val="006E2A96"/>
    <w:rsid w:val="006E353B"/>
    <w:rsid w:val="006E3E03"/>
    <w:rsid w:val="006E3EB6"/>
    <w:rsid w:val="006E513C"/>
    <w:rsid w:val="006E556E"/>
    <w:rsid w:val="006E56EC"/>
    <w:rsid w:val="006E606E"/>
    <w:rsid w:val="006E63F4"/>
    <w:rsid w:val="006E6C7C"/>
    <w:rsid w:val="006F0277"/>
    <w:rsid w:val="006F11A9"/>
    <w:rsid w:val="006F1210"/>
    <w:rsid w:val="006F1903"/>
    <w:rsid w:val="006F45F9"/>
    <w:rsid w:val="006F4E5D"/>
    <w:rsid w:val="006F52A0"/>
    <w:rsid w:val="006F57EA"/>
    <w:rsid w:val="006F5B41"/>
    <w:rsid w:val="006F67CE"/>
    <w:rsid w:val="006F71B3"/>
    <w:rsid w:val="006F7499"/>
    <w:rsid w:val="006F7C8C"/>
    <w:rsid w:val="007006F2"/>
    <w:rsid w:val="00700AA7"/>
    <w:rsid w:val="00701ABA"/>
    <w:rsid w:val="0070202B"/>
    <w:rsid w:val="00702417"/>
    <w:rsid w:val="00702933"/>
    <w:rsid w:val="00702CB6"/>
    <w:rsid w:val="00702FD9"/>
    <w:rsid w:val="0070328C"/>
    <w:rsid w:val="00703636"/>
    <w:rsid w:val="00703F93"/>
    <w:rsid w:val="007045EA"/>
    <w:rsid w:val="007045F7"/>
    <w:rsid w:val="00705E95"/>
    <w:rsid w:val="00706C0B"/>
    <w:rsid w:val="007078F6"/>
    <w:rsid w:val="00707B17"/>
    <w:rsid w:val="007103CA"/>
    <w:rsid w:val="00711223"/>
    <w:rsid w:val="00712A3E"/>
    <w:rsid w:val="00712AFD"/>
    <w:rsid w:val="00712BB6"/>
    <w:rsid w:val="00712FA4"/>
    <w:rsid w:val="00715339"/>
    <w:rsid w:val="0071558A"/>
    <w:rsid w:val="0071569C"/>
    <w:rsid w:val="00715A23"/>
    <w:rsid w:val="0071625E"/>
    <w:rsid w:val="00716E37"/>
    <w:rsid w:val="00717228"/>
    <w:rsid w:val="007176D2"/>
    <w:rsid w:val="0071798F"/>
    <w:rsid w:val="00720064"/>
    <w:rsid w:val="00720103"/>
    <w:rsid w:val="00720793"/>
    <w:rsid w:val="00720A5E"/>
    <w:rsid w:val="00720C35"/>
    <w:rsid w:val="00720F44"/>
    <w:rsid w:val="00721076"/>
    <w:rsid w:val="00721588"/>
    <w:rsid w:val="00721A6C"/>
    <w:rsid w:val="00721EEF"/>
    <w:rsid w:val="00721FB6"/>
    <w:rsid w:val="00722CDD"/>
    <w:rsid w:val="00723A6C"/>
    <w:rsid w:val="00723DB7"/>
    <w:rsid w:val="0072420B"/>
    <w:rsid w:val="00724492"/>
    <w:rsid w:val="007255F0"/>
    <w:rsid w:val="00726541"/>
    <w:rsid w:val="00727AD1"/>
    <w:rsid w:val="00730894"/>
    <w:rsid w:val="00731621"/>
    <w:rsid w:val="007321ED"/>
    <w:rsid w:val="0073297E"/>
    <w:rsid w:val="00733342"/>
    <w:rsid w:val="00733578"/>
    <w:rsid w:val="007343D1"/>
    <w:rsid w:val="0073479B"/>
    <w:rsid w:val="007347A1"/>
    <w:rsid w:val="00734D01"/>
    <w:rsid w:val="007357EE"/>
    <w:rsid w:val="007362DC"/>
    <w:rsid w:val="00737EA5"/>
    <w:rsid w:val="007401E0"/>
    <w:rsid w:val="0074026D"/>
    <w:rsid w:val="00741759"/>
    <w:rsid w:val="0074192A"/>
    <w:rsid w:val="00742979"/>
    <w:rsid w:val="00744432"/>
    <w:rsid w:val="00744C51"/>
    <w:rsid w:val="00746502"/>
    <w:rsid w:val="00746FE3"/>
    <w:rsid w:val="00747B67"/>
    <w:rsid w:val="00747CA5"/>
    <w:rsid w:val="007505A9"/>
    <w:rsid w:val="00750BEE"/>
    <w:rsid w:val="00750DAB"/>
    <w:rsid w:val="00750DEF"/>
    <w:rsid w:val="00753064"/>
    <w:rsid w:val="007531F5"/>
    <w:rsid w:val="00753CFD"/>
    <w:rsid w:val="007550C2"/>
    <w:rsid w:val="0075518C"/>
    <w:rsid w:val="00755746"/>
    <w:rsid w:val="00756271"/>
    <w:rsid w:val="0075779E"/>
    <w:rsid w:val="00757A29"/>
    <w:rsid w:val="007603F2"/>
    <w:rsid w:val="00760DE5"/>
    <w:rsid w:val="007612E4"/>
    <w:rsid w:val="007614EB"/>
    <w:rsid w:val="00761C80"/>
    <w:rsid w:val="007625A2"/>
    <w:rsid w:val="0076285D"/>
    <w:rsid w:val="007629AD"/>
    <w:rsid w:val="00762ECE"/>
    <w:rsid w:val="00762F24"/>
    <w:rsid w:val="00763947"/>
    <w:rsid w:val="00764035"/>
    <w:rsid w:val="00764621"/>
    <w:rsid w:val="00766155"/>
    <w:rsid w:val="007668DA"/>
    <w:rsid w:val="007674E1"/>
    <w:rsid w:val="0077096E"/>
    <w:rsid w:val="00771AF9"/>
    <w:rsid w:val="00772035"/>
    <w:rsid w:val="007720A4"/>
    <w:rsid w:val="007723D0"/>
    <w:rsid w:val="00772C8D"/>
    <w:rsid w:val="0077366D"/>
    <w:rsid w:val="00774C74"/>
    <w:rsid w:val="00775D04"/>
    <w:rsid w:val="0077600E"/>
    <w:rsid w:val="007761F8"/>
    <w:rsid w:val="00776305"/>
    <w:rsid w:val="007766A8"/>
    <w:rsid w:val="0077776F"/>
    <w:rsid w:val="00777A69"/>
    <w:rsid w:val="00783040"/>
    <w:rsid w:val="007830A1"/>
    <w:rsid w:val="00783CD1"/>
    <w:rsid w:val="00785729"/>
    <w:rsid w:val="00785B05"/>
    <w:rsid w:val="00786B84"/>
    <w:rsid w:val="007906B9"/>
    <w:rsid w:val="00790C42"/>
    <w:rsid w:val="00791C23"/>
    <w:rsid w:val="00792153"/>
    <w:rsid w:val="00793D40"/>
    <w:rsid w:val="0079408A"/>
    <w:rsid w:val="007961CF"/>
    <w:rsid w:val="007961DC"/>
    <w:rsid w:val="007976C7"/>
    <w:rsid w:val="007A00EA"/>
    <w:rsid w:val="007A1B94"/>
    <w:rsid w:val="007A1D51"/>
    <w:rsid w:val="007A1E4A"/>
    <w:rsid w:val="007A2243"/>
    <w:rsid w:val="007A3362"/>
    <w:rsid w:val="007A3562"/>
    <w:rsid w:val="007A41AF"/>
    <w:rsid w:val="007A42F7"/>
    <w:rsid w:val="007A4874"/>
    <w:rsid w:val="007A5A13"/>
    <w:rsid w:val="007A645A"/>
    <w:rsid w:val="007A6792"/>
    <w:rsid w:val="007A6DDD"/>
    <w:rsid w:val="007A728A"/>
    <w:rsid w:val="007B1226"/>
    <w:rsid w:val="007B2F93"/>
    <w:rsid w:val="007B35CE"/>
    <w:rsid w:val="007B3A48"/>
    <w:rsid w:val="007B3B2A"/>
    <w:rsid w:val="007B3F4A"/>
    <w:rsid w:val="007B4549"/>
    <w:rsid w:val="007B47B4"/>
    <w:rsid w:val="007B63D0"/>
    <w:rsid w:val="007B6412"/>
    <w:rsid w:val="007B6663"/>
    <w:rsid w:val="007B6AC8"/>
    <w:rsid w:val="007B6D95"/>
    <w:rsid w:val="007B74B1"/>
    <w:rsid w:val="007B752D"/>
    <w:rsid w:val="007B79EC"/>
    <w:rsid w:val="007C0341"/>
    <w:rsid w:val="007C06D2"/>
    <w:rsid w:val="007C0927"/>
    <w:rsid w:val="007C0B34"/>
    <w:rsid w:val="007C0D46"/>
    <w:rsid w:val="007C0F3F"/>
    <w:rsid w:val="007C0F56"/>
    <w:rsid w:val="007C12A0"/>
    <w:rsid w:val="007C1A8C"/>
    <w:rsid w:val="007C1CEE"/>
    <w:rsid w:val="007C2A9E"/>
    <w:rsid w:val="007C39C0"/>
    <w:rsid w:val="007C4173"/>
    <w:rsid w:val="007C4F6A"/>
    <w:rsid w:val="007C5623"/>
    <w:rsid w:val="007C5895"/>
    <w:rsid w:val="007C5CCD"/>
    <w:rsid w:val="007C6504"/>
    <w:rsid w:val="007C6585"/>
    <w:rsid w:val="007C7976"/>
    <w:rsid w:val="007C7ACF"/>
    <w:rsid w:val="007D09A1"/>
    <w:rsid w:val="007D0CFB"/>
    <w:rsid w:val="007D0E35"/>
    <w:rsid w:val="007D12D7"/>
    <w:rsid w:val="007D2290"/>
    <w:rsid w:val="007D2938"/>
    <w:rsid w:val="007D2EA0"/>
    <w:rsid w:val="007D402D"/>
    <w:rsid w:val="007D45E8"/>
    <w:rsid w:val="007D4657"/>
    <w:rsid w:val="007D7100"/>
    <w:rsid w:val="007E043D"/>
    <w:rsid w:val="007E14EB"/>
    <w:rsid w:val="007E1A41"/>
    <w:rsid w:val="007E1DA5"/>
    <w:rsid w:val="007E2424"/>
    <w:rsid w:val="007E32FD"/>
    <w:rsid w:val="007E3F17"/>
    <w:rsid w:val="007E44A0"/>
    <w:rsid w:val="007E4E84"/>
    <w:rsid w:val="007E6D87"/>
    <w:rsid w:val="007E6F34"/>
    <w:rsid w:val="007E700F"/>
    <w:rsid w:val="007F06CE"/>
    <w:rsid w:val="007F12D3"/>
    <w:rsid w:val="007F1346"/>
    <w:rsid w:val="007F13A2"/>
    <w:rsid w:val="007F16B6"/>
    <w:rsid w:val="007F1A12"/>
    <w:rsid w:val="007F1AE5"/>
    <w:rsid w:val="007F1F23"/>
    <w:rsid w:val="007F2782"/>
    <w:rsid w:val="007F39DB"/>
    <w:rsid w:val="007F4D5D"/>
    <w:rsid w:val="007F587A"/>
    <w:rsid w:val="007F5A22"/>
    <w:rsid w:val="007F79FF"/>
    <w:rsid w:val="00800328"/>
    <w:rsid w:val="008005C8"/>
    <w:rsid w:val="00800D8F"/>
    <w:rsid w:val="008015DD"/>
    <w:rsid w:val="0080254B"/>
    <w:rsid w:val="00802C8C"/>
    <w:rsid w:val="0080497D"/>
    <w:rsid w:val="00804C4B"/>
    <w:rsid w:val="008054D7"/>
    <w:rsid w:val="008068F1"/>
    <w:rsid w:val="00810B64"/>
    <w:rsid w:val="00810C6C"/>
    <w:rsid w:val="008117D1"/>
    <w:rsid w:val="00811EB0"/>
    <w:rsid w:val="008128AA"/>
    <w:rsid w:val="00812AEE"/>
    <w:rsid w:val="00813042"/>
    <w:rsid w:val="00813123"/>
    <w:rsid w:val="00813920"/>
    <w:rsid w:val="00813BF7"/>
    <w:rsid w:val="008143CB"/>
    <w:rsid w:val="00814F5C"/>
    <w:rsid w:val="008164AD"/>
    <w:rsid w:val="00817438"/>
    <w:rsid w:val="00817B18"/>
    <w:rsid w:val="0082039F"/>
    <w:rsid w:val="00820CD5"/>
    <w:rsid w:val="008217DC"/>
    <w:rsid w:val="0082275B"/>
    <w:rsid w:val="008227FD"/>
    <w:rsid w:val="00822F1F"/>
    <w:rsid w:val="00823530"/>
    <w:rsid w:val="00823C33"/>
    <w:rsid w:val="00823EDC"/>
    <w:rsid w:val="00824BE6"/>
    <w:rsid w:val="00825AF1"/>
    <w:rsid w:val="00826F39"/>
    <w:rsid w:val="0082781C"/>
    <w:rsid w:val="0083021E"/>
    <w:rsid w:val="008308BA"/>
    <w:rsid w:val="00830BC4"/>
    <w:rsid w:val="00831724"/>
    <w:rsid w:val="00831AFF"/>
    <w:rsid w:val="00831EEB"/>
    <w:rsid w:val="00832869"/>
    <w:rsid w:val="008329D4"/>
    <w:rsid w:val="00832E9E"/>
    <w:rsid w:val="008333CC"/>
    <w:rsid w:val="008342CA"/>
    <w:rsid w:val="008352B7"/>
    <w:rsid w:val="00835427"/>
    <w:rsid w:val="00836F25"/>
    <w:rsid w:val="00837032"/>
    <w:rsid w:val="008416A4"/>
    <w:rsid w:val="00841841"/>
    <w:rsid w:val="00842E87"/>
    <w:rsid w:val="00843F49"/>
    <w:rsid w:val="0084401B"/>
    <w:rsid w:val="00844486"/>
    <w:rsid w:val="00844921"/>
    <w:rsid w:val="008449B1"/>
    <w:rsid w:val="00845850"/>
    <w:rsid w:val="0084590F"/>
    <w:rsid w:val="00850673"/>
    <w:rsid w:val="008506A0"/>
    <w:rsid w:val="00850FA8"/>
    <w:rsid w:val="00851BF9"/>
    <w:rsid w:val="00851E1C"/>
    <w:rsid w:val="008526C8"/>
    <w:rsid w:val="0085298F"/>
    <w:rsid w:val="00852B72"/>
    <w:rsid w:val="00852C36"/>
    <w:rsid w:val="008532A2"/>
    <w:rsid w:val="00854180"/>
    <w:rsid w:val="00854AD6"/>
    <w:rsid w:val="00855539"/>
    <w:rsid w:val="008557BD"/>
    <w:rsid w:val="00856329"/>
    <w:rsid w:val="00856748"/>
    <w:rsid w:val="008571C8"/>
    <w:rsid w:val="008602CD"/>
    <w:rsid w:val="00860E9E"/>
    <w:rsid w:val="00862084"/>
    <w:rsid w:val="00862167"/>
    <w:rsid w:val="008638D9"/>
    <w:rsid w:val="00866291"/>
    <w:rsid w:val="0086670E"/>
    <w:rsid w:val="00866743"/>
    <w:rsid w:val="0086709C"/>
    <w:rsid w:val="00867397"/>
    <w:rsid w:val="008676A6"/>
    <w:rsid w:val="0087059A"/>
    <w:rsid w:val="0087088B"/>
    <w:rsid w:val="00870897"/>
    <w:rsid w:val="00870CCD"/>
    <w:rsid w:val="008710EA"/>
    <w:rsid w:val="0087138F"/>
    <w:rsid w:val="008714D3"/>
    <w:rsid w:val="00871A80"/>
    <w:rsid w:val="00871E94"/>
    <w:rsid w:val="0087237E"/>
    <w:rsid w:val="0087292E"/>
    <w:rsid w:val="00872C28"/>
    <w:rsid w:val="0087415D"/>
    <w:rsid w:val="00874BE5"/>
    <w:rsid w:val="00876570"/>
    <w:rsid w:val="0087731F"/>
    <w:rsid w:val="008776E7"/>
    <w:rsid w:val="00880019"/>
    <w:rsid w:val="00880728"/>
    <w:rsid w:val="0088096A"/>
    <w:rsid w:val="0088119E"/>
    <w:rsid w:val="00881809"/>
    <w:rsid w:val="0088194F"/>
    <w:rsid w:val="008819DF"/>
    <w:rsid w:val="008822D9"/>
    <w:rsid w:val="00882443"/>
    <w:rsid w:val="008826F6"/>
    <w:rsid w:val="00882D98"/>
    <w:rsid w:val="008831CB"/>
    <w:rsid w:val="00883294"/>
    <w:rsid w:val="00883985"/>
    <w:rsid w:val="008846C7"/>
    <w:rsid w:val="0088670F"/>
    <w:rsid w:val="00886763"/>
    <w:rsid w:val="008868BF"/>
    <w:rsid w:val="00886927"/>
    <w:rsid w:val="0088719B"/>
    <w:rsid w:val="008918E9"/>
    <w:rsid w:val="00892099"/>
    <w:rsid w:val="00892708"/>
    <w:rsid w:val="00892949"/>
    <w:rsid w:val="00893D3A"/>
    <w:rsid w:val="0089415E"/>
    <w:rsid w:val="00894846"/>
    <w:rsid w:val="00894A3F"/>
    <w:rsid w:val="00894B3C"/>
    <w:rsid w:val="00894EC3"/>
    <w:rsid w:val="00895C37"/>
    <w:rsid w:val="00896218"/>
    <w:rsid w:val="008A0534"/>
    <w:rsid w:val="008A0E9B"/>
    <w:rsid w:val="008A0F70"/>
    <w:rsid w:val="008A194E"/>
    <w:rsid w:val="008A1955"/>
    <w:rsid w:val="008A297A"/>
    <w:rsid w:val="008A311A"/>
    <w:rsid w:val="008A3F0F"/>
    <w:rsid w:val="008A4039"/>
    <w:rsid w:val="008A4042"/>
    <w:rsid w:val="008A4582"/>
    <w:rsid w:val="008A4C8F"/>
    <w:rsid w:val="008A5416"/>
    <w:rsid w:val="008A5DF4"/>
    <w:rsid w:val="008A5F45"/>
    <w:rsid w:val="008A6B23"/>
    <w:rsid w:val="008A7C40"/>
    <w:rsid w:val="008B2BEB"/>
    <w:rsid w:val="008B3422"/>
    <w:rsid w:val="008B356D"/>
    <w:rsid w:val="008B3D75"/>
    <w:rsid w:val="008B3E66"/>
    <w:rsid w:val="008B450A"/>
    <w:rsid w:val="008B4C8A"/>
    <w:rsid w:val="008B5D36"/>
    <w:rsid w:val="008B67B7"/>
    <w:rsid w:val="008B684C"/>
    <w:rsid w:val="008B6C69"/>
    <w:rsid w:val="008B6F8F"/>
    <w:rsid w:val="008B7212"/>
    <w:rsid w:val="008B7DF0"/>
    <w:rsid w:val="008C01CE"/>
    <w:rsid w:val="008C077D"/>
    <w:rsid w:val="008C1666"/>
    <w:rsid w:val="008C349B"/>
    <w:rsid w:val="008C3B99"/>
    <w:rsid w:val="008C4443"/>
    <w:rsid w:val="008C4E0A"/>
    <w:rsid w:val="008C569E"/>
    <w:rsid w:val="008C573F"/>
    <w:rsid w:val="008C57D8"/>
    <w:rsid w:val="008C6358"/>
    <w:rsid w:val="008C65CA"/>
    <w:rsid w:val="008C6AB1"/>
    <w:rsid w:val="008C6F6D"/>
    <w:rsid w:val="008C72AA"/>
    <w:rsid w:val="008C768A"/>
    <w:rsid w:val="008D0488"/>
    <w:rsid w:val="008D0E47"/>
    <w:rsid w:val="008D1283"/>
    <w:rsid w:val="008D17D7"/>
    <w:rsid w:val="008D2032"/>
    <w:rsid w:val="008D2DC1"/>
    <w:rsid w:val="008D5EF6"/>
    <w:rsid w:val="008D7F2F"/>
    <w:rsid w:val="008E03F2"/>
    <w:rsid w:val="008E0493"/>
    <w:rsid w:val="008E06C3"/>
    <w:rsid w:val="008E11BF"/>
    <w:rsid w:val="008E2371"/>
    <w:rsid w:val="008E3185"/>
    <w:rsid w:val="008E3C9A"/>
    <w:rsid w:val="008E4000"/>
    <w:rsid w:val="008E4278"/>
    <w:rsid w:val="008E4287"/>
    <w:rsid w:val="008E45CB"/>
    <w:rsid w:val="008E5913"/>
    <w:rsid w:val="008E5924"/>
    <w:rsid w:val="008E6C30"/>
    <w:rsid w:val="008E7610"/>
    <w:rsid w:val="008E7C53"/>
    <w:rsid w:val="008F00DD"/>
    <w:rsid w:val="008F03E3"/>
    <w:rsid w:val="008F066E"/>
    <w:rsid w:val="008F14E8"/>
    <w:rsid w:val="008F1664"/>
    <w:rsid w:val="008F2390"/>
    <w:rsid w:val="008F32C1"/>
    <w:rsid w:val="008F4195"/>
    <w:rsid w:val="008F43DC"/>
    <w:rsid w:val="008F576E"/>
    <w:rsid w:val="008F62EE"/>
    <w:rsid w:val="008F62FB"/>
    <w:rsid w:val="008F65B9"/>
    <w:rsid w:val="008F7934"/>
    <w:rsid w:val="008F7B49"/>
    <w:rsid w:val="008F7D32"/>
    <w:rsid w:val="008F7DF2"/>
    <w:rsid w:val="00900291"/>
    <w:rsid w:val="00900F29"/>
    <w:rsid w:val="00901204"/>
    <w:rsid w:val="00901246"/>
    <w:rsid w:val="00901325"/>
    <w:rsid w:val="00901A76"/>
    <w:rsid w:val="00901B7E"/>
    <w:rsid w:val="00902EEE"/>
    <w:rsid w:val="009035F8"/>
    <w:rsid w:val="009057F9"/>
    <w:rsid w:val="009062FC"/>
    <w:rsid w:val="0090708A"/>
    <w:rsid w:val="009072C5"/>
    <w:rsid w:val="00907B8D"/>
    <w:rsid w:val="009106AB"/>
    <w:rsid w:val="00911F0D"/>
    <w:rsid w:val="009125F1"/>
    <w:rsid w:val="009126E3"/>
    <w:rsid w:val="00913ADF"/>
    <w:rsid w:val="009145DC"/>
    <w:rsid w:val="009147D5"/>
    <w:rsid w:val="009157F2"/>
    <w:rsid w:val="009209EA"/>
    <w:rsid w:val="00921BB6"/>
    <w:rsid w:val="00921DF6"/>
    <w:rsid w:val="009223EE"/>
    <w:rsid w:val="009239ED"/>
    <w:rsid w:val="00924969"/>
    <w:rsid w:val="0092496E"/>
    <w:rsid w:val="009256DC"/>
    <w:rsid w:val="00925A45"/>
    <w:rsid w:val="00926DDD"/>
    <w:rsid w:val="00927A7A"/>
    <w:rsid w:val="00927C32"/>
    <w:rsid w:val="009306CF"/>
    <w:rsid w:val="00930911"/>
    <w:rsid w:val="00930BED"/>
    <w:rsid w:val="00930E5B"/>
    <w:rsid w:val="009312D4"/>
    <w:rsid w:val="00931C91"/>
    <w:rsid w:val="0093279C"/>
    <w:rsid w:val="00932825"/>
    <w:rsid w:val="00932B94"/>
    <w:rsid w:val="00932C1E"/>
    <w:rsid w:val="009330D9"/>
    <w:rsid w:val="009331CE"/>
    <w:rsid w:val="00934868"/>
    <w:rsid w:val="009375AA"/>
    <w:rsid w:val="00937922"/>
    <w:rsid w:val="00937AF9"/>
    <w:rsid w:val="009402C1"/>
    <w:rsid w:val="0094059A"/>
    <w:rsid w:val="00941693"/>
    <w:rsid w:val="00941EA9"/>
    <w:rsid w:val="00942149"/>
    <w:rsid w:val="00942AA2"/>
    <w:rsid w:val="00942E9B"/>
    <w:rsid w:val="00943C6B"/>
    <w:rsid w:val="00943DF5"/>
    <w:rsid w:val="0094431F"/>
    <w:rsid w:val="00945345"/>
    <w:rsid w:val="00950180"/>
    <w:rsid w:val="009507BF"/>
    <w:rsid w:val="00950BB1"/>
    <w:rsid w:val="00950C8E"/>
    <w:rsid w:val="00950FC8"/>
    <w:rsid w:val="0095109C"/>
    <w:rsid w:val="0095110A"/>
    <w:rsid w:val="009516F6"/>
    <w:rsid w:val="00951968"/>
    <w:rsid w:val="00951F66"/>
    <w:rsid w:val="009528E5"/>
    <w:rsid w:val="0095411A"/>
    <w:rsid w:val="009546FE"/>
    <w:rsid w:val="00954940"/>
    <w:rsid w:val="00954D1F"/>
    <w:rsid w:val="00956563"/>
    <w:rsid w:val="009565B9"/>
    <w:rsid w:val="00956F4B"/>
    <w:rsid w:val="00957E5D"/>
    <w:rsid w:val="0096017E"/>
    <w:rsid w:val="00960ACE"/>
    <w:rsid w:val="009610AA"/>
    <w:rsid w:val="009628F1"/>
    <w:rsid w:val="00964D24"/>
    <w:rsid w:val="009658EB"/>
    <w:rsid w:val="009663EE"/>
    <w:rsid w:val="00966F1F"/>
    <w:rsid w:val="00966FB2"/>
    <w:rsid w:val="009673D2"/>
    <w:rsid w:val="00967F01"/>
    <w:rsid w:val="00967FF8"/>
    <w:rsid w:val="009704B1"/>
    <w:rsid w:val="0097073F"/>
    <w:rsid w:val="00970A7C"/>
    <w:rsid w:val="009711C4"/>
    <w:rsid w:val="009712F6"/>
    <w:rsid w:val="00971C4F"/>
    <w:rsid w:val="009737C7"/>
    <w:rsid w:val="009738A6"/>
    <w:rsid w:val="00973A3D"/>
    <w:rsid w:val="00973FD2"/>
    <w:rsid w:val="00976C61"/>
    <w:rsid w:val="0097781A"/>
    <w:rsid w:val="00980495"/>
    <w:rsid w:val="009806B4"/>
    <w:rsid w:val="00981560"/>
    <w:rsid w:val="00981680"/>
    <w:rsid w:val="00981E90"/>
    <w:rsid w:val="00981F2B"/>
    <w:rsid w:val="00982041"/>
    <w:rsid w:val="00982C10"/>
    <w:rsid w:val="00982E0E"/>
    <w:rsid w:val="009845F8"/>
    <w:rsid w:val="00984F41"/>
    <w:rsid w:val="00986A42"/>
    <w:rsid w:val="009873EB"/>
    <w:rsid w:val="00987AB3"/>
    <w:rsid w:val="00987AF3"/>
    <w:rsid w:val="00987E30"/>
    <w:rsid w:val="00990201"/>
    <w:rsid w:val="0099059E"/>
    <w:rsid w:val="00990D25"/>
    <w:rsid w:val="009913DC"/>
    <w:rsid w:val="00991CCE"/>
    <w:rsid w:val="00992145"/>
    <w:rsid w:val="00992A55"/>
    <w:rsid w:val="009932E8"/>
    <w:rsid w:val="009935D1"/>
    <w:rsid w:val="00993A39"/>
    <w:rsid w:val="009A0AFD"/>
    <w:rsid w:val="009A0E71"/>
    <w:rsid w:val="009A100D"/>
    <w:rsid w:val="009A1921"/>
    <w:rsid w:val="009A212D"/>
    <w:rsid w:val="009A2F29"/>
    <w:rsid w:val="009A34FC"/>
    <w:rsid w:val="009A3572"/>
    <w:rsid w:val="009A3868"/>
    <w:rsid w:val="009A3B9E"/>
    <w:rsid w:val="009A67C3"/>
    <w:rsid w:val="009A7799"/>
    <w:rsid w:val="009A7938"/>
    <w:rsid w:val="009B0117"/>
    <w:rsid w:val="009B06BF"/>
    <w:rsid w:val="009B0834"/>
    <w:rsid w:val="009B08E1"/>
    <w:rsid w:val="009B0AB5"/>
    <w:rsid w:val="009B138D"/>
    <w:rsid w:val="009B14AF"/>
    <w:rsid w:val="009B1D99"/>
    <w:rsid w:val="009B2353"/>
    <w:rsid w:val="009B26D2"/>
    <w:rsid w:val="009B296F"/>
    <w:rsid w:val="009B5353"/>
    <w:rsid w:val="009B56C1"/>
    <w:rsid w:val="009B6FD8"/>
    <w:rsid w:val="009C0945"/>
    <w:rsid w:val="009C1891"/>
    <w:rsid w:val="009C2864"/>
    <w:rsid w:val="009C2896"/>
    <w:rsid w:val="009C28B1"/>
    <w:rsid w:val="009C2FEE"/>
    <w:rsid w:val="009C4530"/>
    <w:rsid w:val="009C4627"/>
    <w:rsid w:val="009C4948"/>
    <w:rsid w:val="009C4C96"/>
    <w:rsid w:val="009C60BE"/>
    <w:rsid w:val="009C6278"/>
    <w:rsid w:val="009C71C5"/>
    <w:rsid w:val="009C72A1"/>
    <w:rsid w:val="009C7325"/>
    <w:rsid w:val="009D035F"/>
    <w:rsid w:val="009D0835"/>
    <w:rsid w:val="009D1171"/>
    <w:rsid w:val="009D13E5"/>
    <w:rsid w:val="009D144F"/>
    <w:rsid w:val="009D2182"/>
    <w:rsid w:val="009D2922"/>
    <w:rsid w:val="009D326A"/>
    <w:rsid w:val="009D3355"/>
    <w:rsid w:val="009D439F"/>
    <w:rsid w:val="009D48E6"/>
    <w:rsid w:val="009D6543"/>
    <w:rsid w:val="009D703D"/>
    <w:rsid w:val="009D756D"/>
    <w:rsid w:val="009D7883"/>
    <w:rsid w:val="009D7B0D"/>
    <w:rsid w:val="009E0639"/>
    <w:rsid w:val="009E0BF7"/>
    <w:rsid w:val="009E0D6D"/>
    <w:rsid w:val="009E3C35"/>
    <w:rsid w:val="009E497B"/>
    <w:rsid w:val="009E513E"/>
    <w:rsid w:val="009E5D5A"/>
    <w:rsid w:val="009E63A8"/>
    <w:rsid w:val="009E755D"/>
    <w:rsid w:val="009E7EF3"/>
    <w:rsid w:val="009F1202"/>
    <w:rsid w:val="009F17F0"/>
    <w:rsid w:val="009F1DF4"/>
    <w:rsid w:val="009F2A88"/>
    <w:rsid w:val="009F2C1A"/>
    <w:rsid w:val="009F2F3A"/>
    <w:rsid w:val="009F3A5A"/>
    <w:rsid w:val="009F4424"/>
    <w:rsid w:val="009F503B"/>
    <w:rsid w:val="009F5CCD"/>
    <w:rsid w:val="009F5D64"/>
    <w:rsid w:val="009F633D"/>
    <w:rsid w:val="009F6612"/>
    <w:rsid w:val="009F6822"/>
    <w:rsid w:val="009F7752"/>
    <w:rsid w:val="00A00618"/>
    <w:rsid w:val="00A00917"/>
    <w:rsid w:val="00A009D4"/>
    <w:rsid w:val="00A00FDA"/>
    <w:rsid w:val="00A01076"/>
    <w:rsid w:val="00A017B1"/>
    <w:rsid w:val="00A02BFC"/>
    <w:rsid w:val="00A033FC"/>
    <w:rsid w:val="00A043D9"/>
    <w:rsid w:val="00A04425"/>
    <w:rsid w:val="00A046CB"/>
    <w:rsid w:val="00A05973"/>
    <w:rsid w:val="00A05E22"/>
    <w:rsid w:val="00A069DF"/>
    <w:rsid w:val="00A07067"/>
    <w:rsid w:val="00A07BD5"/>
    <w:rsid w:val="00A12C4F"/>
    <w:rsid w:val="00A12FE0"/>
    <w:rsid w:val="00A134A1"/>
    <w:rsid w:val="00A135D7"/>
    <w:rsid w:val="00A13625"/>
    <w:rsid w:val="00A14151"/>
    <w:rsid w:val="00A15BD8"/>
    <w:rsid w:val="00A15D01"/>
    <w:rsid w:val="00A16052"/>
    <w:rsid w:val="00A16F76"/>
    <w:rsid w:val="00A17527"/>
    <w:rsid w:val="00A2049B"/>
    <w:rsid w:val="00A20925"/>
    <w:rsid w:val="00A20A88"/>
    <w:rsid w:val="00A2159B"/>
    <w:rsid w:val="00A215D8"/>
    <w:rsid w:val="00A23880"/>
    <w:rsid w:val="00A23A7D"/>
    <w:rsid w:val="00A23C1D"/>
    <w:rsid w:val="00A24627"/>
    <w:rsid w:val="00A24F54"/>
    <w:rsid w:val="00A25122"/>
    <w:rsid w:val="00A260F1"/>
    <w:rsid w:val="00A263D6"/>
    <w:rsid w:val="00A26953"/>
    <w:rsid w:val="00A27BA1"/>
    <w:rsid w:val="00A27F18"/>
    <w:rsid w:val="00A30CFE"/>
    <w:rsid w:val="00A317FA"/>
    <w:rsid w:val="00A31C22"/>
    <w:rsid w:val="00A33E8A"/>
    <w:rsid w:val="00A340B7"/>
    <w:rsid w:val="00A34433"/>
    <w:rsid w:val="00A3470C"/>
    <w:rsid w:val="00A34BA0"/>
    <w:rsid w:val="00A34E21"/>
    <w:rsid w:val="00A35B7A"/>
    <w:rsid w:val="00A40635"/>
    <w:rsid w:val="00A41283"/>
    <w:rsid w:val="00A439C6"/>
    <w:rsid w:val="00A44CB2"/>
    <w:rsid w:val="00A454FE"/>
    <w:rsid w:val="00A5073B"/>
    <w:rsid w:val="00A527FF"/>
    <w:rsid w:val="00A52D87"/>
    <w:rsid w:val="00A53BDD"/>
    <w:rsid w:val="00A54468"/>
    <w:rsid w:val="00A54950"/>
    <w:rsid w:val="00A56906"/>
    <w:rsid w:val="00A57544"/>
    <w:rsid w:val="00A575A9"/>
    <w:rsid w:val="00A60035"/>
    <w:rsid w:val="00A60796"/>
    <w:rsid w:val="00A61375"/>
    <w:rsid w:val="00A61FCD"/>
    <w:rsid w:val="00A624B6"/>
    <w:rsid w:val="00A63DE4"/>
    <w:rsid w:val="00A65511"/>
    <w:rsid w:val="00A65E02"/>
    <w:rsid w:val="00A65FD5"/>
    <w:rsid w:val="00A66224"/>
    <w:rsid w:val="00A6662C"/>
    <w:rsid w:val="00A674F1"/>
    <w:rsid w:val="00A67D59"/>
    <w:rsid w:val="00A70502"/>
    <w:rsid w:val="00A7057B"/>
    <w:rsid w:val="00A7063D"/>
    <w:rsid w:val="00A70ABA"/>
    <w:rsid w:val="00A70D82"/>
    <w:rsid w:val="00A71887"/>
    <w:rsid w:val="00A72733"/>
    <w:rsid w:val="00A72AAC"/>
    <w:rsid w:val="00A73460"/>
    <w:rsid w:val="00A7379D"/>
    <w:rsid w:val="00A73B96"/>
    <w:rsid w:val="00A747C8"/>
    <w:rsid w:val="00A748F6"/>
    <w:rsid w:val="00A7593E"/>
    <w:rsid w:val="00A759D0"/>
    <w:rsid w:val="00A75A0D"/>
    <w:rsid w:val="00A76B82"/>
    <w:rsid w:val="00A76C44"/>
    <w:rsid w:val="00A77810"/>
    <w:rsid w:val="00A77835"/>
    <w:rsid w:val="00A77AA1"/>
    <w:rsid w:val="00A77EF8"/>
    <w:rsid w:val="00A81596"/>
    <w:rsid w:val="00A821F4"/>
    <w:rsid w:val="00A831C9"/>
    <w:rsid w:val="00A83661"/>
    <w:rsid w:val="00A84A52"/>
    <w:rsid w:val="00A85249"/>
    <w:rsid w:val="00A854F6"/>
    <w:rsid w:val="00A8584C"/>
    <w:rsid w:val="00A86BD1"/>
    <w:rsid w:val="00A875C9"/>
    <w:rsid w:val="00A87BCE"/>
    <w:rsid w:val="00A90ADE"/>
    <w:rsid w:val="00A91158"/>
    <w:rsid w:val="00A91D0C"/>
    <w:rsid w:val="00A9335D"/>
    <w:rsid w:val="00A947E4"/>
    <w:rsid w:val="00A950F3"/>
    <w:rsid w:val="00A95A4B"/>
    <w:rsid w:val="00A95C49"/>
    <w:rsid w:val="00A960C5"/>
    <w:rsid w:val="00A964F7"/>
    <w:rsid w:val="00A96E94"/>
    <w:rsid w:val="00AA0AEA"/>
    <w:rsid w:val="00AA20A2"/>
    <w:rsid w:val="00AA2B29"/>
    <w:rsid w:val="00AA2CAF"/>
    <w:rsid w:val="00AA3026"/>
    <w:rsid w:val="00AA4328"/>
    <w:rsid w:val="00AA4390"/>
    <w:rsid w:val="00AA490C"/>
    <w:rsid w:val="00AA55C7"/>
    <w:rsid w:val="00AA69B6"/>
    <w:rsid w:val="00AA6AE8"/>
    <w:rsid w:val="00AA6FF3"/>
    <w:rsid w:val="00AA708B"/>
    <w:rsid w:val="00AA71C8"/>
    <w:rsid w:val="00AA7649"/>
    <w:rsid w:val="00AB0CF9"/>
    <w:rsid w:val="00AB1380"/>
    <w:rsid w:val="00AB1610"/>
    <w:rsid w:val="00AB1922"/>
    <w:rsid w:val="00AB1C18"/>
    <w:rsid w:val="00AB282C"/>
    <w:rsid w:val="00AB28C4"/>
    <w:rsid w:val="00AB34CB"/>
    <w:rsid w:val="00AB36CD"/>
    <w:rsid w:val="00AB44AE"/>
    <w:rsid w:val="00AB457D"/>
    <w:rsid w:val="00AB4B46"/>
    <w:rsid w:val="00AB4EF3"/>
    <w:rsid w:val="00AB50BC"/>
    <w:rsid w:val="00AB52D0"/>
    <w:rsid w:val="00AB6A41"/>
    <w:rsid w:val="00AC005A"/>
    <w:rsid w:val="00AC112C"/>
    <w:rsid w:val="00AC2079"/>
    <w:rsid w:val="00AC20B8"/>
    <w:rsid w:val="00AC24B2"/>
    <w:rsid w:val="00AC3471"/>
    <w:rsid w:val="00AC54DD"/>
    <w:rsid w:val="00AC5E77"/>
    <w:rsid w:val="00AC5F7F"/>
    <w:rsid w:val="00AC70E1"/>
    <w:rsid w:val="00AC7A36"/>
    <w:rsid w:val="00AC7A38"/>
    <w:rsid w:val="00AD022D"/>
    <w:rsid w:val="00AD04E9"/>
    <w:rsid w:val="00AD0587"/>
    <w:rsid w:val="00AD0B27"/>
    <w:rsid w:val="00AD24F7"/>
    <w:rsid w:val="00AD2C1C"/>
    <w:rsid w:val="00AD2DDE"/>
    <w:rsid w:val="00AD31BD"/>
    <w:rsid w:val="00AD3809"/>
    <w:rsid w:val="00AD3FC7"/>
    <w:rsid w:val="00AD4001"/>
    <w:rsid w:val="00AD4016"/>
    <w:rsid w:val="00AD48B2"/>
    <w:rsid w:val="00AD58C7"/>
    <w:rsid w:val="00AD6B09"/>
    <w:rsid w:val="00AD6E37"/>
    <w:rsid w:val="00AD6FF6"/>
    <w:rsid w:val="00AE006F"/>
    <w:rsid w:val="00AE15D5"/>
    <w:rsid w:val="00AE1D57"/>
    <w:rsid w:val="00AE2212"/>
    <w:rsid w:val="00AE2DC8"/>
    <w:rsid w:val="00AE38A1"/>
    <w:rsid w:val="00AE3B2E"/>
    <w:rsid w:val="00AE3C95"/>
    <w:rsid w:val="00AE465C"/>
    <w:rsid w:val="00AE4C9F"/>
    <w:rsid w:val="00AE4CF6"/>
    <w:rsid w:val="00AE510E"/>
    <w:rsid w:val="00AE61A1"/>
    <w:rsid w:val="00AE6527"/>
    <w:rsid w:val="00AE6E22"/>
    <w:rsid w:val="00AE7718"/>
    <w:rsid w:val="00AF1114"/>
    <w:rsid w:val="00AF3092"/>
    <w:rsid w:val="00AF4346"/>
    <w:rsid w:val="00AF4D41"/>
    <w:rsid w:val="00AF50D2"/>
    <w:rsid w:val="00AF534D"/>
    <w:rsid w:val="00AF5B7D"/>
    <w:rsid w:val="00AF5DE0"/>
    <w:rsid w:val="00AF76E0"/>
    <w:rsid w:val="00AF7ABC"/>
    <w:rsid w:val="00B010A4"/>
    <w:rsid w:val="00B020EA"/>
    <w:rsid w:val="00B02FF1"/>
    <w:rsid w:val="00B034A8"/>
    <w:rsid w:val="00B04C73"/>
    <w:rsid w:val="00B04F3D"/>
    <w:rsid w:val="00B05FCC"/>
    <w:rsid w:val="00B06940"/>
    <w:rsid w:val="00B0702A"/>
    <w:rsid w:val="00B07D6F"/>
    <w:rsid w:val="00B10579"/>
    <w:rsid w:val="00B10BF8"/>
    <w:rsid w:val="00B10E8C"/>
    <w:rsid w:val="00B1143A"/>
    <w:rsid w:val="00B11460"/>
    <w:rsid w:val="00B11C07"/>
    <w:rsid w:val="00B11D08"/>
    <w:rsid w:val="00B12233"/>
    <w:rsid w:val="00B1314C"/>
    <w:rsid w:val="00B133BE"/>
    <w:rsid w:val="00B136F1"/>
    <w:rsid w:val="00B13BC3"/>
    <w:rsid w:val="00B13E54"/>
    <w:rsid w:val="00B14374"/>
    <w:rsid w:val="00B15030"/>
    <w:rsid w:val="00B1519E"/>
    <w:rsid w:val="00B16B95"/>
    <w:rsid w:val="00B203FF"/>
    <w:rsid w:val="00B2232C"/>
    <w:rsid w:val="00B225DE"/>
    <w:rsid w:val="00B22612"/>
    <w:rsid w:val="00B226AC"/>
    <w:rsid w:val="00B228B1"/>
    <w:rsid w:val="00B233BA"/>
    <w:rsid w:val="00B23974"/>
    <w:rsid w:val="00B24053"/>
    <w:rsid w:val="00B25E39"/>
    <w:rsid w:val="00B26214"/>
    <w:rsid w:val="00B26395"/>
    <w:rsid w:val="00B26A2E"/>
    <w:rsid w:val="00B271FF"/>
    <w:rsid w:val="00B2755A"/>
    <w:rsid w:val="00B276E7"/>
    <w:rsid w:val="00B2791F"/>
    <w:rsid w:val="00B27A01"/>
    <w:rsid w:val="00B27BDD"/>
    <w:rsid w:val="00B30DC7"/>
    <w:rsid w:val="00B32B52"/>
    <w:rsid w:val="00B33046"/>
    <w:rsid w:val="00B33442"/>
    <w:rsid w:val="00B334C6"/>
    <w:rsid w:val="00B33609"/>
    <w:rsid w:val="00B337DB"/>
    <w:rsid w:val="00B35472"/>
    <w:rsid w:val="00B404D7"/>
    <w:rsid w:val="00B405B9"/>
    <w:rsid w:val="00B40BE6"/>
    <w:rsid w:val="00B41493"/>
    <w:rsid w:val="00B41A82"/>
    <w:rsid w:val="00B43157"/>
    <w:rsid w:val="00B432A3"/>
    <w:rsid w:val="00B4336B"/>
    <w:rsid w:val="00B43444"/>
    <w:rsid w:val="00B43464"/>
    <w:rsid w:val="00B43A22"/>
    <w:rsid w:val="00B43BDF"/>
    <w:rsid w:val="00B469DC"/>
    <w:rsid w:val="00B478ED"/>
    <w:rsid w:val="00B47E73"/>
    <w:rsid w:val="00B50588"/>
    <w:rsid w:val="00B50D13"/>
    <w:rsid w:val="00B5139E"/>
    <w:rsid w:val="00B52832"/>
    <w:rsid w:val="00B5299F"/>
    <w:rsid w:val="00B534CA"/>
    <w:rsid w:val="00B536B0"/>
    <w:rsid w:val="00B53DD5"/>
    <w:rsid w:val="00B54954"/>
    <w:rsid w:val="00B554A1"/>
    <w:rsid w:val="00B56AF1"/>
    <w:rsid w:val="00B579AF"/>
    <w:rsid w:val="00B606FE"/>
    <w:rsid w:val="00B61068"/>
    <w:rsid w:val="00B614DB"/>
    <w:rsid w:val="00B61603"/>
    <w:rsid w:val="00B61D88"/>
    <w:rsid w:val="00B63110"/>
    <w:rsid w:val="00B63892"/>
    <w:rsid w:val="00B63CA4"/>
    <w:rsid w:val="00B64144"/>
    <w:rsid w:val="00B663BE"/>
    <w:rsid w:val="00B665E0"/>
    <w:rsid w:val="00B66827"/>
    <w:rsid w:val="00B670A0"/>
    <w:rsid w:val="00B670B0"/>
    <w:rsid w:val="00B7013C"/>
    <w:rsid w:val="00B702C2"/>
    <w:rsid w:val="00B711CA"/>
    <w:rsid w:val="00B71AF1"/>
    <w:rsid w:val="00B72093"/>
    <w:rsid w:val="00B72DCF"/>
    <w:rsid w:val="00B7410E"/>
    <w:rsid w:val="00B7636D"/>
    <w:rsid w:val="00B76AAB"/>
    <w:rsid w:val="00B77204"/>
    <w:rsid w:val="00B7762C"/>
    <w:rsid w:val="00B779C0"/>
    <w:rsid w:val="00B804FF"/>
    <w:rsid w:val="00B824AF"/>
    <w:rsid w:val="00B8268E"/>
    <w:rsid w:val="00B829A1"/>
    <w:rsid w:val="00B8373D"/>
    <w:rsid w:val="00B84007"/>
    <w:rsid w:val="00B847DF"/>
    <w:rsid w:val="00B84AB6"/>
    <w:rsid w:val="00B85DDA"/>
    <w:rsid w:val="00B86384"/>
    <w:rsid w:val="00B86BFD"/>
    <w:rsid w:val="00B8748B"/>
    <w:rsid w:val="00B8793C"/>
    <w:rsid w:val="00B87CCE"/>
    <w:rsid w:val="00B87FCF"/>
    <w:rsid w:val="00B91899"/>
    <w:rsid w:val="00B91AAD"/>
    <w:rsid w:val="00B91EE2"/>
    <w:rsid w:val="00B936F3"/>
    <w:rsid w:val="00B942D8"/>
    <w:rsid w:val="00B956BE"/>
    <w:rsid w:val="00B96109"/>
    <w:rsid w:val="00B962AE"/>
    <w:rsid w:val="00BA0B53"/>
    <w:rsid w:val="00BA1100"/>
    <w:rsid w:val="00BA16BA"/>
    <w:rsid w:val="00BA1FE8"/>
    <w:rsid w:val="00BA2221"/>
    <w:rsid w:val="00BA2F75"/>
    <w:rsid w:val="00BA3789"/>
    <w:rsid w:val="00BA3D9D"/>
    <w:rsid w:val="00BA5DE0"/>
    <w:rsid w:val="00BA5EB3"/>
    <w:rsid w:val="00BA689C"/>
    <w:rsid w:val="00BA6CB9"/>
    <w:rsid w:val="00BA74DF"/>
    <w:rsid w:val="00BA758A"/>
    <w:rsid w:val="00BB137F"/>
    <w:rsid w:val="00BB1909"/>
    <w:rsid w:val="00BB1E78"/>
    <w:rsid w:val="00BB2A9D"/>
    <w:rsid w:val="00BB3AFC"/>
    <w:rsid w:val="00BB3DA4"/>
    <w:rsid w:val="00BB3DA8"/>
    <w:rsid w:val="00BB3DCC"/>
    <w:rsid w:val="00BB4E2A"/>
    <w:rsid w:val="00BB4E3D"/>
    <w:rsid w:val="00BC0172"/>
    <w:rsid w:val="00BC239F"/>
    <w:rsid w:val="00BC2AD4"/>
    <w:rsid w:val="00BC2C6D"/>
    <w:rsid w:val="00BC2D9F"/>
    <w:rsid w:val="00BC31D5"/>
    <w:rsid w:val="00BC38EB"/>
    <w:rsid w:val="00BC55C3"/>
    <w:rsid w:val="00BC5B42"/>
    <w:rsid w:val="00BC5D88"/>
    <w:rsid w:val="00BC6223"/>
    <w:rsid w:val="00BC6FD2"/>
    <w:rsid w:val="00BC7882"/>
    <w:rsid w:val="00BD1D1A"/>
    <w:rsid w:val="00BD2987"/>
    <w:rsid w:val="00BD30F0"/>
    <w:rsid w:val="00BD3683"/>
    <w:rsid w:val="00BD36BB"/>
    <w:rsid w:val="00BD3A2D"/>
    <w:rsid w:val="00BD41CF"/>
    <w:rsid w:val="00BD4933"/>
    <w:rsid w:val="00BD5E86"/>
    <w:rsid w:val="00BD68EA"/>
    <w:rsid w:val="00BD7065"/>
    <w:rsid w:val="00BD70EF"/>
    <w:rsid w:val="00BD753B"/>
    <w:rsid w:val="00BD7EA5"/>
    <w:rsid w:val="00BE0173"/>
    <w:rsid w:val="00BE08A0"/>
    <w:rsid w:val="00BE0F59"/>
    <w:rsid w:val="00BE1F57"/>
    <w:rsid w:val="00BE2813"/>
    <w:rsid w:val="00BE3565"/>
    <w:rsid w:val="00BE6B0E"/>
    <w:rsid w:val="00BE7F30"/>
    <w:rsid w:val="00BF07CA"/>
    <w:rsid w:val="00BF1E0D"/>
    <w:rsid w:val="00BF1FC2"/>
    <w:rsid w:val="00BF227C"/>
    <w:rsid w:val="00BF2D11"/>
    <w:rsid w:val="00BF2E2C"/>
    <w:rsid w:val="00BF3372"/>
    <w:rsid w:val="00BF3510"/>
    <w:rsid w:val="00BF482F"/>
    <w:rsid w:val="00BF4991"/>
    <w:rsid w:val="00BF4D42"/>
    <w:rsid w:val="00BF4E26"/>
    <w:rsid w:val="00BF54EB"/>
    <w:rsid w:val="00BF57F1"/>
    <w:rsid w:val="00BF58A6"/>
    <w:rsid w:val="00BF6317"/>
    <w:rsid w:val="00BF71DF"/>
    <w:rsid w:val="00C002C7"/>
    <w:rsid w:val="00C00F65"/>
    <w:rsid w:val="00C01E5A"/>
    <w:rsid w:val="00C0242F"/>
    <w:rsid w:val="00C03534"/>
    <w:rsid w:val="00C0505B"/>
    <w:rsid w:val="00C05915"/>
    <w:rsid w:val="00C05ED3"/>
    <w:rsid w:val="00C063EC"/>
    <w:rsid w:val="00C06E95"/>
    <w:rsid w:val="00C07EA5"/>
    <w:rsid w:val="00C1010B"/>
    <w:rsid w:val="00C102F0"/>
    <w:rsid w:val="00C11016"/>
    <w:rsid w:val="00C12AF0"/>
    <w:rsid w:val="00C14265"/>
    <w:rsid w:val="00C146C3"/>
    <w:rsid w:val="00C15145"/>
    <w:rsid w:val="00C16922"/>
    <w:rsid w:val="00C16A9E"/>
    <w:rsid w:val="00C16DD0"/>
    <w:rsid w:val="00C171A6"/>
    <w:rsid w:val="00C175E9"/>
    <w:rsid w:val="00C21294"/>
    <w:rsid w:val="00C217F1"/>
    <w:rsid w:val="00C21CF9"/>
    <w:rsid w:val="00C2315D"/>
    <w:rsid w:val="00C23255"/>
    <w:rsid w:val="00C23DFD"/>
    <w:rsid w:val="00C2480A"/>
    <w:rsid w:val="00C24C02"/>
    <w:rsid w:val="00C25A59"/>
    <w:rsid w:val="00C25C2B"/>
    <w:rsid w:val="00C25FD4"/>
    <w:rsid w:val="00C2622A"/>
    <w:rsid w:val="00C266D3"/>
    <w:rsid w:val="00C30EBD"/>
    <w:rsid w:val="00C31071"/>
    <w:rsid w:val="00C31838"/>
    <w:rsid w:val="00C32564"/>
    <w:rsid w:val="00C325A6"/>
    <w:rsid w:val="00C327ED"/>
    <w:rsid w:val="00C32DCC"/>
    <w:rsid w:val="00C34299"/>
    <w:rsid w:val="00C342CE"/>
    <w:rsid w:val="00C348F2"/>
    <w:rsid w:val="00C34FD3"/>
    <w:rsid w:val="00C354CB"/>
    <w:rsid w:val="00C35B73"/>
    <w:rsid w:val="00C373A1"/>
    <w:rsid w:val="00C37741"/>
    <w:rsid w:val="00C42289"/>
    <w:rsid w:val="00C4425D"/>
    <w:rsid w:val="00C44891"/>
    <w:rsid w:val="00C448D5"/>
    <w:rsid w:val="00C45192"/>
    <w:rsid w:val="00C45513"/>
    <w:rsid w:val="00C46F4A"/>
    <w:rsid w:val="00C46F4B"/>
    <w:rsid w:val="00C500F0"/>
    <w:rsid w:val="00C507A6"/>
    <w:rsid w:val="00C5087A"/>
    <w:rsid w:val="00C50CE4"/>
    <w:rsid w:val="00C50DB1"/>
    <w:rsid w:val="00C50E30"/>
    <w:rsid w:val="00C513D9"/>
    <w:rsid w:val="00C51667"/>
    <w:rsid w:val="00C51FB1"/>
    <w:rsid w:val="00C52589"/>
    <w:rsid w:val="00C52F1D"/>
    <w:rsid w:val="00C53C01"/>
    <w:rsid w:val="00C55591"/>
    <w:rsid w:val="00C556CE"/>
    <w:rsid w:val="00C55941"/>
    <w:rsid w:val="00C56B24"/>
    <w:rsid w:val="00C5767C"/>
    <w:rsid w:val="00C57EDD"/>
    <w:rsid w:val="00C602C7"/>
    <w:rsid w:val="00C60D01"/>
    <w:rsid w:val="00C60DE6"/>
    <w:rsid w:val="00C61156"/>
    <w:rsid w:val="00C612AA"/>
    <w:rsid w:val="00C63AD6"/>
    <w:rsid w:val="00C63D40"/>
    <w:rsid w:val="00C63FFA"/>
    <w:rsid w:val="00C64383"/>
    <w:rsid w:val="00C65068"/>
    <w:rsid w:val="00C674E9"/>
    <w:rsid w:val="00C67A79"/>
    <w:rsid w:val="00C71390"/>
    <w:rsid w:val="00C71486"/>
    <w:rsid w:val="00C725DB"/>
    <w:rsid w:val="00C72E77"/>
    <w:rsid w:val="00C74209"/>
    <w:rsid w:val="00C746AC"/>
    <w:rsid w:val="00C74851"/>
    <w:rsid w:val="00C7603C"/>
    <w:rsid w:val="00C776E2"/>
    <w:rsid w:val="00C7796D"/>
    <w:rsid w:val="00C77A11"/>
    <w:rsid w:val="00C77AB1"/>
    <w:rsid w:val="00C8060D"/>
    <w:rsid w:val="00C80DA2"/>
    <w:rsid w:val="00C80DC1"/>
    <w:rsid w:val="00C81719"/>
    <w:rsid w:val="00C81B08"/>
    <w:rsid w:val="00C82FB4"/>
    <w:rsid w:val="00C83AEA"/>
    <w:rsid w:val="00C83B2E"/>
    <w:rsid w:val="00C84A60"/>
    <w:rsid w:val="00C85BEB"/>
    <w:rsid w:val="00C87049"/>
    <w:rsid w:val="00C871B9"/>
    <w:rsid w:val="00C878C1"/>
    <w:rsid w:val="00C87B1D"/>
    <w:rsid w:val="00C91C1B"/>
    <w:rsid w:val="00C91C46"/>
    <w:rsid w:val="00C9280A"/>
    <w:rsid w:val="00C92B8E"/>
    <w:rsid w:val="00C931FD"/>
    <w:rsid w:val="00C940CC"/>
    <w:rsid w:val="00C9432E"/>
    <w:rsid w:val="00C9461B"/>
    <w:rsid w:val="00C96E9A"/>
    <w:rsid w:val="00C971FB"/>
    <w:rsid w:val="00C97493"/>
    <w:rsid w:val="00C977C4"/>
    <w:rsid w:val="00C97CAF"/>
    <w:rsid w:val="00C97F86"/>
    <w:rsid w:val="00CA0573"/>
    <w:rsid w:val="00CA0CD2"/>
    <w:rsid w:val="00CA1780"/>
    <w:rsid w:val="00CA18EA"/>
    <w:rsid w:val="00CA2A68"/>
    <w:rsid w:val="00CA3BF9"/>
    <w:rsid w:val="00CA5C1F"/>
    <w:rsid w:val="00CA6DFB"/>
    <w:rsid w:val="00CA750E"/>
    <w:rsid w:val="00CA7EAD"/>
    <w:rsid w:val="00CB0155"/>
    <w:rsid w:val="00CB0A2B"/>
    <w:rsid w:val="00CB0A80"/>
    <w:rsid w:val="00CB18D6"/>
    <w:rsid w:val="00CB26A6"/>
    <w:rsid w:val="00CB2927"/>
    <w:rsid w:val="00CB472C"/>
    <w:rsid w:val="00CB4A1D"/>
    <w:rsid w:val="00CB4C0D"/>
    <w:rsid w:val="00CB4FC9"/>
    <w:rsid w:val="00CB506D"/>
    <w:rsid w:val="00CB5AF0"/>
    <w:rsid w:val="00CB61B5"/>
    <w:rsid w:val="00CB6817"/>
    <w:rsid w:val="00CB69BB"/>
    <w:rsid w:val="00CB767E"/>
    <w:rsid w:val="00CB7FAF"/>
    <w:rsid w:val="00CC050D"/>
    <w:rsid w:val="00CC0E06"/>
    <w:rsid w:val="00CC13BB"/>
    <w:rsid w:val="00CC1606"/>
    <w:rsid w:val="00CC22A8"/>
    <w:rsid w:val="00CC24DF"/>
    <w:rsid w:val="00CC2829"/>
    <w:rsid w:val="00CC3636"/>
    <w:rsid w:val="00CC3CE6"/>
    <w:rsid w:val="00CC4BE5"/>
    <w:rsid w:val="00CC4DC4"/>
    <w:rsid w:val="00CC5ABB"/>
    <w:rsid w:val="00CC5C28"/>
    <w:rsid w:val="00CC6F98"/>
    <w:rsid w:val="00CD0CF5"/>
    <w:rsid w:val="00CD1ABE"/>
    <w:rsid w:val="00CD1BE0"/>
    <w:rsid w:val="00CD2807"/>
    <w:rsid w:val="00CD2F6B"/>
    <w:rsid w:val="00CD44AA"/>
    <w:rsid w:val="00CD4976"/>
    <w:rsid w:val="00CD5744"/>
    <w:rsid w:val="00CD5A0A"/>
    <w:rsid w:val="00CD5D35"/>
    <w:rsid w:val="00CD6CCF"/>
    <w:rsid w:val="00CE01A8"/>
    <w:rsid w:val="00CE1F59"/>
    <w:rsid w:val="00CE2006"/>
    <w:rsid w:val="00CE49E0"/>
    <w:rsid w:val="00CE4C50"/>
    <w:rsid w:val="00CE4E1B"/>
    <w:rsid w:val="00CE571E"/>
    <w:rsid w:val="00CE5A94"/>
    <w:rsid w:val="00CE61C5"/>
    <w:rsid w:val="00CE71D1"/>
    <w:rsid w:val="00CE788A"/>
    <w:rsid w:val="00CE7A09"/>
    <w:rsid w:val="00CF017C"/>
    <w:rsid w:val="00CF0ED5"/>
    <w:rsid w:val="00CF1267"/>
    <w:rsid w:val="00CF1955"/>
    <w:rsid w:val="00CF195D"/>
    <w:rsid w:val="00CF2126"/>
    <w:rsid w:val="00CF2944"/>
    <w:rsid w:val="00CF4D9C"/>
    <w:rsid w:val="00CF4E07"/>
    <w:rsid w:val="00CF53FA"/>
    <w:rsid w:val="00CF55EB"/>
    <w:rsid w:val="00CF5AA9"/>
    <w:rsid w:val="00CF5C0A"/>
    <w:rsid w:val="00CF6B9D"/>
    <w:rsid w:val="00CF6E91"/>
    <w:rsid w:val="00CF7FFA"/>
    <w:rsid w:val="00D0041F"/>
    <w:rsid w:val="00D0198B"/>
    <w:rsid w:val="00D028B7"/>
    <w:rsid w:val="00D034FE"/>
    <w:rsid w:val="00D0373B"/>
    <w:rsid w:val="00D03DD5"/>
    <w:rsid w:val="00D053F8"/>
    <w:rsid w:val="00D073CB"/>
    <w:rsid w:val="00D0797C"/>
    <w:rsid w:val="00D11220"/>
    <w:rsid w:val="00D11429"/>
    <w:rsid w:val="00D1231B"/>
    <w:rsid w:val="00D12738"/>
    <w:rsid w:val="00D1336B"/>
    <w:rsid w:val="00D1365B"/>
    <w:rsid w:val="00D141F8"/>
    <w:rsid w:val="00D14B6F"/>
    <w:rsid w:val="00D154FC"/>
    <w:rsid w:val="00D164E9"/>
    <w:rsid w:val="00D16561"/>
    <w:rsid w:val="00D1693E"/>
    <w:rsid w:val="00D209E9"/>
    <w:rsid w:val="00D20D2A"/>
    <w:rsid w:val="00D20DB3"/>
    <w:rsid w:val="00D20DD3"/>
    <w:rsid w:val="00D217BF"/>
    <w:rsid w:val="00D21D58"/>
    <w:rsid w:val="00D2200C"/>
    <w:rsid w:val="00D22465"/>
    <w:rsid w:val="00D23106"/>
    <w:rsid w:val="00D23139"/>
    <w:rsid w:val="00D2380A"/>
    <w:rsid w:val="00D238B8"/>
    <w:rsid w:val="00D2402E"/>
    <w:rsid w:val="00D259A6"/>
    <w:rsid w:val="00D266CF"/>
    <w:rsid w:val="00D26941"/>
    <w:rsid w:val="00D27818"/>
    <w:rsid w:val="00D27EAB"/>
    <w:rsid w:val="00D303AD"/>
    <w:rsid w:val="00D30D1E"/>
    <w:rsid w:val="00D31E39"/>
    <w:rsid w:val="00D32EB0"/>
    <w:rsid w:val="00D32EBF"/>
    <w:rsid w:val="00D331D1"/>
    <w:rsid w:val="00D341AC"/>
    <w:rsid w:val="00D34693"/>
    <w:rsid w:val="00D34BBA"/>
    <w:rsid w:val="00D353D6"/>
    <w:rsid w:val="00D35446"/>
    <w:rsid w:val="00D3608F"/>
    <w:rsid w:val="00D36941"/>
    <w:rsid w:val="00D37459"/>
    <w:rsid w:val="00D400B7"/>
    <w:rsid w:val="00D4015E"/>
    <w:rsid w:val="00D407E4"/>
    <w:rsid w:val="00D40B21"/>
    <w:rsid w:val="00D41BC0"/>
    <w:rsid w:val="00D41E27"/>
    <w:rsid w:val="00D427C7"/>
    <w:rsid w:val="00D43E1A"/>
    <w:rsid w:val="00D45FC0"/>
    <w:rsid w:val="00D46297"/>
    <w:rsid w:val="00D46A24"/>
    <w:rsid w:val="00D47598"/>
    <w:rsid w:val="00D4769B"/>
    <w:rsid w:val="00D479AF"/>
    <w:rsid w:val="00D50C40"/>
    <w:rsid w:val="00D522E2"/>
    <w:rsid w:val="00D5269A"/>
    <w:rsid w:val="00D53302"/>
    <w:rsid w:val="00D5340D"/>
    <w:rsid w:val="00D5387B"/>
    <w:rsid w:val="00D5388D"/>
    <w:rsid w:val="00D53972"/>
    <w:rsid w:val="00D53A0C"/>
    <w:rsid w:val="00D5517A"/>
    <w:rsid w:val="00D55806"/>
    <w:rsid w:val="00D55C6D"/>
    <w:rsid w:val="00D55DD3"/>
    <w:rsid w:val="00D56E4F"/>
    <w:rsid w:val="00D5739C"/>
    <w:rsid w:val="00D61780"/>
    <w:rsid w:val="00D61C27"/>
    <w:rsid w:val="00D61D5A"/>
    <w:rsid w:val="00D62EFF"/>
    <w:rsid w:val="00D62FB5"/>
    <w:rsid w:val="00D636D1"/>
    <w:rsid w:val="00D63A6F"/>
    <w:rsid w:val="00D63D45"/>
    <w:rsid w:val="00D6422D"/>
    <w:rsid w:val="00D645FE"/>
    <w:rsid w:val="00D64917"/>
    <w:rsid w:val="00D6495F"/>
    <w:rsid w:val="00D666F3"/>
    <w:rsid w:val="00D6685F"/>
    <w:rsid w:val="00D66C0A"/>
    <w:rsid w:val="00D70041"/>
    <w:rsid w:val="00D70C74"/>
    <w:rsid w:val="00D716AA"/>
    <w:rsid w:val="00D72017"/>
    <w:rsid w:val="00D721D5"/>
    <w:rsid w:val="00D72CAA"/>
    <w:rsid w:val="00D746B0"/>
    <w:rsid w:val="00D74C88"/>
    <w:rsid w:val="00D762F1"/>
    <w:rsid w:val="00D803BF"/>
    <w:rsid w:val="00D813C4"/>
    <w:rsid w:val="00D82A34"/>
    <w:rsid w:val="00D82ECA"/>
    <w:rsid w:val="00D83816"/>
    <w:rsid w:val="00D83BA0"/>
    <w:rsid w:val="00D8563C"/>
    <w:rsid w:val="00D8629C"/>
    <w:rsid w:val="00D86D4D"/>
    <w:rsid w:val="00D86F17"/>
    <w:rsid w:val="00D87390"/>
    <w:rsid w:val="00D8757C"/>
    <w:rsid w:val="00D87984"/>
    <w:rsid w:val="00D87BE2"/>
    <w:rsid w:val="00D87E37"/>
    <w:rsid w:val="00D901A5"/>
    <w:rsid w:val="00D90343"/>
    <w:rsid w:val="00D90BBE"/>
    <w:rsid w:val="00D9141B"/>
    <w:rsid w:val="00D92576"/>
    <w:rsid w:val="00D9273F"/>
    <w:rsid w:val="00D94AAD"/>
    <w:rsid w:val="00D95932"/>
    <w:rsid w:val="00D95BED"/>
    <w:rsid w:val="00D95DE8"/>
    <w:rsid w:val="00DA0977"/>
    <w:rsid w:val="00DA0E11"/>
    <w:rsid w:val="00DA1F61"/>
    <w:rsid w:val="00DA2863"/>
    <w:rsid w:val="00DA3466"/>
    <w:rsid w:val="00DA3D30"/>
    <w:rsid w:val="00DA3DBB"/>
    <w:rsid w:val="00DA417C"/>
    <w:rsid w:val="00DA4A33"/>
    <w:rsid w:val="00DA64A2"/>
    <w:rsid w:val="00DA6678"/>
    <w:rsid w:val="00DA671E"/>
    <w:rsid w:val="00DA7EFF"/>
    <w:rsid w:val="00DB0019"/>
    <w:rsid w:val="00DB2B15"/>
    <w:rsid w:val="00DB2D58"/>
    <w:rsid w:val="00DB2D6A"/>
    <w:rsid w:val="00DB2E0D"/>
    <w:rsid w:val="00DB31C6"/>
    <w:rsid w:val="00DB3C9C"/>
    <w:rsid w:val="00DB3EAE"/>
    <w:rsid w:val="00DB41B8"/>
    <w:rsid w:val="00DB4E4B"/>
    <w:rsid w:val="00DB5108"/>
    <w:rsid w:val="00DB5C53"/>
    <w:rsid w:val="00DB635A"/>
    <w:rsid w:val="00DC026E"/>
    <w:rsid w:val="00DC10AE"/>
    <w:rsid w:val="00DC1A51"/>
    <w:rsid w:val="00DC3BAA"/>
    <w:rsid w:val="00DC484B"/>
    <w:rsid w:val="00DC48ED"/>
    <w:rsid w:val="00DC4936"/>
    <w:rsid w:val="00DC49F5"/>
    <w:rsid w:val="00DD01F3"/>
    <w:rsid w:val="00DD1814"/>
    <w:rsid w:val="00DD1D90"/>
    <w:rsid w:val="00DD25B6"/>
    <w:rsid w:val="00DD2784"/>
    <w:rsid w:val="00DD27ED"/>
    <w:rsid w:val="00DD314C"/>
    <w:rsid w:val="00DD3645"/>
    <w:rsid w:val="00DD4480"/>
    <w:rsid w:val="00DD4575"/>
    <w:rsid w:val="00DD4E14"/>
    <w:rsid w:val="00DD657C"/>
    <w:rsid w:val="00DD65FB"/>
    <w:rsid w:val="00DD695A"/>
    <w:rsid w:val="00DE13DE"/>
    <w:rsid w:val="00DE1836"/>
    <w:rsid w:val="00DE18B9"/>
    <w:rsid w:val="00DE1A04"/>
    <w:rsid w:val="00DE27C8"/>
    <w:rsid w:val="00DE2DB0"/>
    <w:rsid w:val="00DE49A4"/>
    <w:rsid w:val="00DE4A27"/>
    <w:rsid w:val="00DE5907"/>
    <w:rsid w:val="00DE5C13"/>
    <w:rsid w:val="00DE5E5B"/>
    <w:rsid w:val="00DE5E6A"/>
    <w:rsid w:val="00DE63AB"/>
    <w:rsid w:val="00DE6562"/>
    <w:rsid w:val="00DE6A6E"/>
    <w:rsid w:val="00DE702B"/>
    <w:rsid w:val="00DE749F"/>
    <w:rsid w:val="00DE7B5A"/>
    <w:rsid w:val="00DF0AC0"/>
    <w:rsid w:val="00DF1598"/>
    <w:rsid w:val="00DF2F97"/>
    <w:rsid w:val="00DF329D"/>
    <w:rsid w:val="00DF4179"/>
    <w:rsid w:val="00DF429E"/>
    <w:rsid w:val="00DF42A9"/>
    <w:rsid w:val="00DF569F"/>
    <w:rsid w:val="00DF5894"/>
    <w:rsid w:val="00DF6417"/>
    <w:rsid w:val="00DF7276"/>
    <w:rsid w:val="00DF7673"/>
    <w:rsid w:val="00E018D3"/>
    <w:rsid w:val="00E01FD3"/>
    <w:rsid w:val="00E02470"/>
    <w:rsid w:val="00E025A0"/>
    <w:rsid w:val="00E02C6E"/>
    <w:rsid w:val="00E02FD9"/>
    <w:rsid w:val="00E03698"/>
    <w:rsid w:val="00E03963"/>
    <w:rsid w:val="00E0400B"/>
    <w:rsid w:val="00E048CE"/>
    <w:rsid w:val="00E04A93"/>
    <w:rsid w:val="00E05381"/>
    <w:rsid w:val="00E063D9"/>
    <w:rsid w:val="00E1086D"/>
    <w:rsid w:val="00E10AFA"/>
    <w:rsid w:val="00E10E22"/>
    <w:rsid w:val="00E11791"/>
    <w:rsid w:val="00E11A62"/>
    <w:rsid w:val="00E11CA3"/>
    <w:rsid w:val="00E1266C"/>
    <w:rsid w:val="00E12BD5"/>
    <w:rsid w:val="00E142AE"/>
    <w:rsid w:val="00E14B79"/>
    <w:rsid w:val="00E15C8B"/>
    <w:rsid w:val="00E16EEF"/>
    <w:rsid w:val="00E1744B"/>
    <w:rsid w:val="00E17A52"/>
    <w:rsid w:val="00E17BDF"/>
    <w:rsid w:val="00E17BE0"/>
    <w:rsid w:val="00E209BF"/>
    <w:rsid w:val="00E20A37"/>
    <w:rsid w:val="00E20D99"/>
    <w:rsid w:val="00E2189C"/>
    <w:rsid w:val="00E21C9A"/>
    <w:rsid w:val="00E22000"/>
    <w:rsid w:val="00E227C9"/>
    <w:rsid w:val="00E238B0"/>
    <w:rsid w:val="00E23E75"/>
    <w:rsid w:val="00E24146"/>
    <w:rsid w:val="00E2476D"/>
    <w:rsid w:val="00E24E06"/>
    <w:rsid w:val="00E26973"/>
    <w:rsid w:val="00E26D8F"/>
    <w:rsid w:val="00E2711B"/>
    <w:rsid w:val="00E30FF9"/>
    <w:rsid w:val="00E31C88"/>
    <w:rsid w:val="00E31FFB"/>
    <w:rsid w:val="00E32F0C"/>
    <w:rsid w:val="00E34418"/>
    <w:rsid w:val="00E347E4"/>
    <w:rsid w:val="00E34B49"/>
    <w:rsid w:val="00E34EF4"/>
    <w:rsid w:val="00E34F74"/>
    <w:rsid w:val="00E3558E"/>
    <w:rsid w:val="00E35627"/>
    <w:rsid w:val="00E357D2"/>
    <w:rsid w:val="00E35979"/>
    <w:rsid w:val="00E35F04"/>
    <w:rsid w:val="00E365FB"/>
    <w:rsid w:val="00E36D37"/>
    <w:rsid w:val="00E3701A"/>
    <w:rsid w:val="00E3744E"/>
    <w:rsid w:val="00E37D54"/>
    <w:rsid w:val="00E407D3"/>
    <w:rsid w:val="00E41136"/>
    <w:rsid w:val="00E41979"/>
    <w:rsid w:val="00E41F7F"/>
    <w:rsid w:val="00E4269E"/>
    <w:rsid w:val="00E4280F"/>
    <w:rsid w:val="00E42B31"/>
    <w:rsid w:val="00E43305"/>
    <w:rsid w:val="00E443A6"/>
    <w:rsid w:val="00E44ED3"/>
    <w:rsid w:val="00E44FCE"/>
    <w:rsid w:val="00E4540B"/>
    <w:rsid w:val="00E45A1D"/>
    <w:rsid w:val="00E47201"/>
    <w:rsid w:val="00E47B28"/>
    <w:rsid w:val="00E47F91"/>
    <w:rsid w:val="00E505BB"/>
    <w:rsid w:val="00E50704"/>
    <w:rsid w:val="00E517FA"/>
    <w:rsid w:val="00E519F8"/>
    <w:rsid w:val="00E523E8"/>
    <w:rsid w:val="00E53C3B"/>
    <w:rsid w:val="00E54186"/>
    <w:rsid w:val="00E54A51"/>
    <w:rsid w:val="00E54E45"/>
    <w:rsid w:val="00E54EB1"/>
    <w:rsid w:val="00E555F2"/>
    <w:rsid w:val="00E55795"/>
    <w:rsid w:val="00E56545"/>
    <w:rsid w:val="00E56B38"/>
    <w:rsid w:val="00E57484"/>
    <w:rsid w:val="00E602C0"/>
    <w:rsid w:val="00E60460"/>
    <w:rsid w:val="00E60949"/>
    <w:rsid w:val="00E60BD3"/>
    <w:rsid w:val="00E6121E"/>
    <w:rsid w:val="00E61CC3"/>
    <w:rsid w:val="00E61F8F"/>
    <w:rsid w:val="00E6296E"/>
    <w:rsid w:val="00E62C60"/>
    <w:rsid w:val="00E638EE"/>
    <w:rsid w:val="00E63BA0"/>
    <w:rsid w:val="00E63CE0"/>
    <w:rsid w:val="00E641AC"/>
    <w:rsid w:val="00E646F0"/>
    <w:rsid w:val="00E64ED4"/>
    <w:rsid w:val="00E64F93"/>
    <w:rsid w:val="00E650C2"/>
    <w:rsid w:val="00E6526A"/>
    <w:rsid w:val="00E6705B"/>
    <w:rsid w:val="00E70CFF"/>
    <w:rsid w:val="00E70E47"/>
    <w:rsid w:val="00E7131E"/>
    <w:rsid w:val="00E72978"/>
    <w:rsid w:val="00E74BEB"/>
    <w:rsid w:val="00E74C15"/>
    <w:rsid w:val="00E75728"/>
    <w:rsid w:val="00E76231"/>
    <w:rsid w:val="00E7665B"/>
    <w:rsid w:val="00E7687B"/>
    <w:rsid w:val="00E76D33"/>
    <w:rsid w:val="00E800F5"/>
    <w:rsid w:val="00E80124"/>
    <w:rsid w:val="00E80C31"/>
    <w:rsid w:val="00E8225B"/>
    <w:rsid w:val="00E82513"/>
    <w:rsid w:val="00E83F1A"/>
    <w:rsid w:val="00E85317"/>
    <w:rsid w:val="00E85524"/>
    <w:rsid w:val="00E85D01"/>
    <w:rsid w:val="00E86E95"/>
    <w:rsid w:val="00E8743C"/>
    <w:rsid w:val="00E91C07"/>
    <w:rsid w:val="00E91C9B"/>
    <w:rsid w:val="00E93AC6"/>
    <w:rsid w:val="00E93D57"/>
    <w:rsid w:val="00E945C5"/>
    <w:rsid w:val="00E94A1E"/>
    <w:rsid w:val="00E94ACF"/>
    <w:rsid w:val="00E953C9"/>
    <w:rsid w:val="00E956D5"/>
    <w:rsid w:val="00E95C06"/>
    <w:rsid w:val="00E95DF6"/>
    <w:rsid w:val="00E9625D"/>
    <w:rsid w:val="00E9661F"/>
    <w:rsid w:val="00E966A7"/>
    <w:rsid w:val="00E96749"/>
    <w:rsid w:val="00E9779A"/>
    <w:rsid w:val="00EA082E"/>
    <w:rsid w:val="00EA12D3"/>
    <w:rsid w:val="00EA1A84"/>
    <w:rsid w:val="00EA205B"/>
    <w:rsid w:val="00EA2E30"/>
    <w:rsid w:val="00EA31C8"/>
    <w:rsid w:val="00EA3EA5"/>
    <w:rsid w:val="00EA453B"/>
    <w:rsid w:val="00EA51BA"/>
    <w:rsid w:val="00EA5BDF"/>
    <w:rsid w:val="00EA5C2D"/>
    <w:rsid w:val="00EA5C7C"/>
    <w:rsid w:val="00EA6B10"/>
    <w:rsid w:val="00EA6F32"/>
    <w:rsid w:val="00EB04BA"/>
    <w:rsid w:val="00EB0819"/>
    <w:rsid w:val="00EB11A7"/>
    <w:rsid w:val="00EB1AD9"/>
    <w:rsid w:val="00EB1C66"/>
    <w:rsid w:val="00EB204A"/>
    <w:rsid w:val="00EB2C1E"/>
    <w:rsid w:val="00EB2DC3"/>
    <w:rsid w:val="00EB2F0B"/>
    <w:rsid w:val="00EB3DD1"/>
    <w:rsid w:val="00EB452D"/>
    <w:rsid w:val="00EB5074"/>
    <w:rsid w:val="00EB57B2"/>
    <w:rsid w:val="00EB57D5"/>
    <w:rsid w:val="00EB5A42"/>
    <w:rsid w:val="00EB663E"/>
    <w:rsid w:val="00EB6B37"/>
    <w:rsid w:val="00EC069B"/>
    <w:rsid w:val="00EC0DC6"/>
    <w:rsid w:val="00EC0F74"/>
    <w:rsid w:val="00EC18BC"/>
    <w:rsid w:val="00EC1952"/>
    <w:rsid w:val="00EC22BC"/>
    <w:rsid w:val="00EC3C4B"/>
    <w:rsid w:val="00EC3CE8"/>
    <w:rsid w:val="00EC424B"/>
    <w:rsid w:val="00EC43D5"/>
    <w:rsid w:val="00EC4B5E"/>
    <w:rsid w:val="00EC5B66"/>
    <w:rsid w:val="00EC5C41"/>
    <w:rsid w:val="00EC5F14"/>
    <w:rsid w:val="00EC61D1"/>
    <w:rsid w:val="00EC6D37"/>
    <w:rsid w:val="00EC7383"/>
    <w:rsid w:val="00EC73BF"/>
    <w:rsid w:val="00EC7DFD"/>
    <w:rsid w:val="00ED0D35"/>
    <w:rsid w:val="00ED158D"/>
    <w:rsid w:val="00ED24AE"/>
    <w:rsid w:val="00ED30CA"/>
    <w:rsid w:val="00ED3B6B"/>
    <w:rsid w:val="00ED68AA"/>
    <w:rsid w:val="00ED7728"/>
    <w:rsid w:val="00EE0691"/>
    <w:rsid w:val="00EE0B2B"/>
    <w:rsid w:val="00EE1DEC"/>
    <w:rsid w:val="00EE2A3C"/>
    <w:rsid w:val="00EE2B74"/>
    <w:rsid w:val="00EE36A0"/>
    <w:rsid w:val="00EE3E30"/>
    <w:rsid w:val="00EE4B94"/>
    <w:rsid w:val="00EE4E09"/>
    <w:rsid w:val="00EE5BB8"/>
    <w:rsid w:val="00EE5D88"/>
    <w:rsid w:val="00EE620F"/>
    <w:rsid w:val="00EE6538"/>
    <w:rsid w:val="00EE74D8"/>
    <w:rsid w:val="00EE7A4E"/>
    <w:rsid w:val="00EF0076"/>
    <w:rsid w:val="00EF0F95"/>
    <w:rsid w:val="00EF145E"/>
    <w:rsid w:val="00EF14C9"/>
    <w:rsid w:val="00EF1AB3"/>
    <w:rsid w:val="00EF1C5C"/>
    <w:rsid w:val="00EF1C95"/>
    <w:rsid w:val="00EF25CF"/>
    <w:rsid w:val="00EF287A"/>
    <w:rsid w:val="00EF2B2A"/>
    <w:rsid w:val="00EF3466"/>
    <w:rsid w:val="00EF4302"/>
    <w:rsid w:val="00EF4A61"/>
    <w:rsid w:val="00EF4FBC"/>
    <w:rsid w:val="00EF6D25"/>
    <w:rsid w:val="00EF72FA"/>
    <w:rsid w:val="00EF73F7"/>
    <w:rsid w:val="00F00427"/>
    <w:rsid w:val="00F00C5B"/>
    <w:rsid w:val="00F010F1"/>
    <w:rsid w:val="00F014F7"/>
    <w:rsid w:val="00F0184E"/>
    <w:rsid w:val="00F01EA6"/>
    <w:rsid w:val="00F0278F"/>
    <w:rsid w:val="00F02F80"/>
    <w:rsid w:val="00F03799"/>
    <w:rsid w:val="00F04121"/>
    <w:rsid w:val="00F04CB4"/>
    <w:rsid w:val="00F0504D"/>
    <w:rsid w:val="00F0575A"/>
    <w:rsid w:val="00F07872"/>
    <w:rsid w:val="00F102DA"/>
    <w:rsid w:val="00F10463"/>
    <w:rsid w:val="00F10595"/>
    <w:rsid w:val="00F110D1"/>
    <w:rsid w:val="00F11EBB"/>
    <w:rsid w:val="00F13805"/>
    <w:rsid w:val="00F140C6"/>
    <w:rsid w:val="00F14243"/>
    <w:rsid w:val="00F146F5"/>
    <w:rsid w:val="00F14855"/>
    <w:rsid w:val="00F14949"/>
    <w:rsid w:val="00F2097F"/>
    <w:rsid w:val="00F20D9C"/>
    <w:rsid w:val="00F21CF0"/>
    <w:rsid w:val="00F2237E"/>
    <w:rsid w:val="00F23A4B"/>
    <w:rsid w:val="00F246DF"/>
    <w:rsid w:val="00F24D9A"/>
    <w:rsid w:val="00F24FBA"/>
    <w:rsid w:val="00F2519D"/>
    <w:rsid w:val="00F256EB"/>
    <w:rsid w:val="00F25A7B"/>
    <w:rsid w:val="00F2616A"/>
    <w:rsid w:val="00F2648B"/>
    <w:rsid w:val="00F2713B"/>
    <w:rsid w:val="00F3017E"/>
    <w:rsid w:val="00F30485"/>
    <w:rsid w:val="00F313C0"/>
    <w:rsid w:val="00F32BE7"/>
    <w:rsid w:val="00F331C5"/>
    <w:rsid w:val="00F335B5"/>
    <w:rsid w:val="00F33CA7"/>
    <w:rsid w:val="00F356BE"/>
    <w:rsid w:val="00F35FD2"/>
    <w:rsid w:val="00F36EA0"/>
    <w:rsid w:val="00F36F9B"/>
    <w:rsid w:val="00F37184"/>
    <w:rsid w:val="00F3718E"/>
    <w:rsid w:val="00F377AB"/>
    <w:rsid w:val="00F37932"/>
    <w:rsid w:val="00F37957"/>
    <w:rsid w:val="00F37B5F"/>
    <w:rsid w:val="00F37E7F"/>
    <w:rsid w:val="00F401A7"/>
    <w:rsid w:val="00F40B32"/>
    <w:rsid w:val="00F40CE8"/>
    <w:rsid w:val="00F40FB6"/>
    <w:rsid w:val="00F430E8"/>
    <w:rsid w:val="00F43C59"/>
    <w:rsid w:val="00F4405F"/>
    <w:rsid w:val="00F447C2"/>
    <w:rsid w:val="00F44815"/>
    <w:rsid w:val="00F44CF9"/>
    <w:rsid w:val="00F44F6A"/>
    <w:rsid w:val="00F45CCC"/>
    <w:rsid w:val="00F45E21"/>
    <w:rsid w:val="00F461E1"/>
    <w:rsid w:val="00F464B7"/>
    <w:rsid w:val="00F466AD"/>
    <w:rsid w:val="00F46A10"/>
    <w:rsid w:val="00F4723D"/>
    <w:rsid w:val="00F47A94"/>
    <w:rsid w:val="00F512D8"/>
    <w:rsid w:val="00F51CCF"/>
    <w:rsid w:val="00F51F44"/>
    <w:rsid w:val="00F523A2"/>
    <w:rsid w:val="00F52CA2"/>
    <w:rsid w:val="00F542C0"/>
    <w:rsid w:val="00F57D83"/>
    <w:rsid w:val="00F57F5A"/>
    <w:rsid w:val="00F60298"/>
    <w:rsid w:val="00F60A0B"/>
    <w:rsid w:val="00F60C51"/>
    <w:rsid w:val="00F6127D"/>
    <w:rsid w:val="00F614C8"/>
    <w:rsid w:val="00F61690"/>
    <w:rsid w:val="00F63F73"/>
    <w:rsid w:val="00F6421B"/>
    <w:rsid w:val="00F65A06"/>
    <w:rsid w:val="00F65D52"/>
    <w:rsid w:val="00F66A4F"/>
    <w:rsid w:val="00F66C40"/>
    <w:rsid w:val="00F66C45"/>
    <w:rsid w:val="00F70735"/>
    <w:rsid w:val="00F70F57"/>
    <w:rsid w:val="00F716FF"/>
    <w:rsid w:val="00F720CF"/>
    <w:rsid w:val="00F7211C"/>
    <w:rsid w:val="00F72EDD"/>
    <w:rsid w:val="00F73899"/>
    <w:rsid w:val="00F74896"/>
    <w:rsid w:val="00F74994"/>
    <w:rsid w:val="00F74CFF"/>
    <w:rsid w:val="00F776B4"/>
    <w:rsid w:val="00F77C1F"/>
    <w:rsid w:val="00F77E2D"/>
    <w:rsid w:val="00F77F5F"/>
    <w:rsid w:val="00F80C50"/>
    <w:rsid w:val="00F8148B"/>
    <w:rsid w:val="00F818DB"/>
    <w:rsid w:val="00F82AF3"/>
    <w:rsid w:val="00F82BD7"/>
    <w:rsid w:val="00F82C88"/>
    <w:rsid w:val="00F832F3"/>
    <w:rsid w:val="00F83F57"/>
    <w:rsid w:val="00F850F7"/>
    <w:rsid w:val="00F85A9D"/>
    <w:rsid w:val="00F85AB8"/>
    <w:rsid w:val="00F86937"/>
    <w:rsid w:val="00F86F8E"/>
    <w:rsid w:val="00F87611"/>
    <w:rsid w:val="00F902D8"/>
    <w:rsid w:val="00F90919"/>
    <w:rsid w:val="00F90F6A"/>
    <w:rsid w:val="00F914D0"/>
    <w:rsid w:val="00F91BD4"/>
    <w:rsid w:val="00F92726"/>
    <w:rsid w:val="00F92A27"/>
    <w:rsid w:val="00F93144"/>
    <w:rsid w:val="00F9340A"/>
    <w:rsid w:val="00F95FF5"/>
    <w:rsid w:val="00F961D0"/>
    <w:rsid w:val="00F96285"/>
    <w:rsid w:val="00F963BA"/>
    <w:rsid w:val="00F9689A"/>
    <w:rsid w:val="00F968F9"/>
    <w:rsid w:val="00FA02A4"/>
    <w:rsid w:val="00FA02B3"/>
    <w:rsid w:val="00FA0F27"/>
    <w:rsid w:val="00FA1F1E"/>
    <w:rsid w:val="00FA248C"/>
    <w:rsid w:val="00FA25D2"/>
    <w:rsid w:val="00FA2BAE"/>
    <w:rsid w:val="00FA436E"/>
    <w:rsid w:val="00FA4665"/>
    <w:rsid w:val="00FA472B"/>
    <w:rsid w:val="00FA473D"/>
    <w:rsid w:val="00FA64CB"/>
    <w:rsid w:val="00FA69C0"/>
    <w:rsid w:val="00FA6A65"/>
    <w:rsid w:val="00FA6CDC"/>
    <w:rsid w:val="00FA713B"/>
    <w:rsid w:val="00FA798F"/>
    <w:rsid w:val="00FA7BB4"/>
    <w:rsid w:val="00FB03BA"/>
    <w:rsid w:val="00FB0C08"/>
    <w:rsid w:val="00FB1656"/>
    <w:rsid w:val="00FB300D"/>
    <w:rsid w:val="00FB41C6"/>
    <w:rsid w:val="00FB42D4"/>
    <w:rsid w:val="00FB4C2A"/>
    <w:rsid w:val="00FB53BD"/>
    <w:rsid w:val="00FB61D6"/>
    <w:rsid w:val="00FB6635"/>
    <w:rsid w:val="00FB7023"/>
    <w:rsid w:val="00FB7154"/>
    <w:rsid w:val="00FB73F0"/>
    <w:rsid w:val="00FB762D"/>
    <w:rsid w:val="00FC0AFA"/>
    <w:rsid w:val="00FC1BC5"/>
    <w:rsid w:val="00FC23EA"/>
    <w:rsid w:val="00FC37B5"/>
    <w:rsid w:val="00FC38B3"/>
    <w:rsid w:val="00FC47B0"/>
    <w:rsid w:val="00FC4959"/>
    <w:rsid w:val="00FC4C9E"/>
    <w:rsid w:val="00FC5308"/>
    <w:rsid w:val="00FC5895"/>
    <w:rsid w:val="00FC61A7"/>
    <w:rsid w:val="00FC6E1D"/>
    <w:rsid w:val="00FC70F3"/>
    <w:rsid w:val="00FC7433"/>
    <w:rsid w:val="00FC7EEF"/>
    <w:rsid w:val="00FD2386"/>
    <w:rsid w:val="00FD273B"/>
    <w:rsid w:val="00FD31AE"/>
    <w:rsid w:val="00FD409B"/>
    <w:rsid w:val="00FD4158"/>
    <w:rsid w:val="00FD4FAA"/>
    <w:rsid w:val="00FD72EF"/>
    <w:rsid w:val="00FD7B89"/>
    <w:rsid w:val="00FE050E"/>
    <w:rsid w:val="00FE1471"/>
    <w:rsid w:val="00FE1628"/>
    <w:rsid w:val="00FE1889"/>
    <w:rsid w:val="00FE1EA7"/>
    <w:rsid w:val="00FE3D1F"/>
    <w:rsid w:val="00FE4465"/>
    <w:rsid w:val="00FE44B6"/>
    <w:rsid w:val="00FE5104"/>
    <w:rsid w:val="00FE51E5"/>
    <w:rsid w:val="00FE5836"/>
    <w:rsid w:val="00FE6083"/>
    <w:rsid w:val="00FE6AE0"/>
    <w:rsid w:val="00FE72C1"/>
    <w:rsid w:val="00FF1B4F"/>
    <w:rsid w:val="00FF1E8C"/>
    <w:rsid w:val="00FF2CED"/>
    <w:rsid w:val="00FF2ED1"/>
    <w:rsid w:val="00FF33D1"/>
    <w:rsid w:val="00FF3B67"/>
    <w:rsid w:val="00FF4B46"/>
    <w:rsid w:val="00FF4D90"/>
    <w:rsid w:val="00FF554F"/>
    <w:rsid w:val="01EDEEE2"/>
    <w:rsid w:val="02F5FA9B"/>
    <w:rsid w:val="031A4ECD"/>
    <w:rsid w:val="031C44D7"/>
    <w:rsid w:val="03294BA2"/>
    <w:rsid w:val="03F0CF94"/>
    <w:rsid w:val="054BA58D"/>
    <w:rsid w:val="05B1AB83"/>
    <w:rsid w:val="05FC8176"/>
    <w:rsid w:val="06BE2E23"/>
    <w:rsid w:val="06D7E4A4"/>
    <w:rsid w:val="06E9C7CE"/>
    <w:rsid w:val="074F38ED"/>
    <w:rsid w:val="079EC5F5"/>
    <w:rsid w:val="07D2072C"/>
    <w:rsid w:val="0899B544"/>
    <w:rsid w:val="08FA0294"/>
    <w:rsid w:val="090E008E"/>
    <w:rsid w:val="0993F975"/>
    <w:rsid w:val="09C07FB9"/>
    <w:rsid w:val="0A3042B0"/>
    <w:rsid w:val="0A32F4F4"/>
    <w:rsid w:val="0A5C52EA"/>
    <w:rsid w:val="0AD4D648"/>
    <w:rsid w:val="0ADB1E6B"/>
    <w:rsid w:val="0AF0E6EB"/>
    <w:rsid w:val="0B2DAFB0"/>
    <w:rsid w:val="0B5C501A"/>
    <w:rsid w:val="0BD69C85"/>
    <w:rsid w:val="0BED14BE"/>
    <w:rsid w:val="0C54FFDB"/>
    <w:rsid w:val="0D706996"/>
    <w:rsid w:val="0E758433"/>
    <w:rsid w:val="0EB60301"/>
    <w:rsid w:val="0F52F07D"/>
    <w:rsid w:val="0F6A3DC0"/>
    <w:rsid w:val="1022677D"/>
    <w:rsid w:val="109F4C1A"/>
    <w:rsid w:val="10F37833"/>
    <w:rsid w:val="111959D8"/>
    <w:rsid w:val="113CF35E"/>
    <w:rsid w:val="11596AD4"/>
    <w:rsid w:val="1397350C"/>
    <w:rsid w:val="13FACC66"/>
    <w:rsid w:val="14C710D0"/>
    <w:rsid w:val="15C0D1BE"/>
    <w:rsid w:val="15E4A978"/>
    <w:rsid w:val="168E9693"/>
    <w:rsid w:val="17766A56"/>
    <w:rsid w:val="1797469B"/>
    <w:rsid w:val="17A9935E"/>
    <w:rsid w:val="1808EEFA"/>
    <w:rsid w:val="182B5E12"/>
    <w:rsid w:val="18686D77"/>
    <w:rsid w:val="187BAB97"/>
    <w:rsid w:val="189CA289"/>
    <w:rsid w:val="18A8480B"/>
    <w:rsid w:val="18F87280"/>
    <w:rsid w:val="191DDC08"/>
    <w:rsid w:val="195FDB39"/>
    <w:rsid w:val="1980A8EE"/>
    <w:rsid w:val="1981E319"/>
    <w:rsid w:val="1A12902D"/>
    <w:rsid w:val="1A78569F"/>
    <w:rsid w:val="1ACD5569"/>
    <w:rsid w:val="1AF32DED"/>
    <w:rsid w:val="1AF48934"/>
    <w:rsid w:val="1B1588E3"/>
    <w:rsid w:val="1B3C4439"/>
    <w:rsid w:val="1B8C46BD"/>
    <w:rsid w:val="1BB5C08E"/>
    <w:rsid w:val="1C29BCC8"/>
    <w:rsid w:val="1C59B159"/>
    <w:rsid w:val="1CF8E036"/>
    <w:rsid w:val="1D136FAA"/>
    <w:rsid w:val="1D589BF6"/>
    <w:rsid w:val="1D754120"/>
    <w:rsid w:val="1D7DD275"/>
    <w:rsid w:val="1DB20BE9"/>
    <w:rsid w:val="1E21E215"/>
    <w:rsid w:val="1F123D01"/>
    <w:rsid w:val="1F236D9A"/>
    <w:rsid w:val="1F266FB8"/>
    <w:rsid w:val="1F8C3E2F"/>
    <w:rsid w:val="1FEFA3A6"/>
    <w:rsid w:val="204D6A77"/>
    <w:rsid w:val="20873D63"/>
    <w:rsid w:val="20D9290A"/>
    <w:rsid w:val="210F2BA3"/>
    <w:rsid w:val="211D13DB"/>
    <w:rsid w:val="2129D344"/>
    <w:rsid w:val="212D6B4B"/>
    <w:rsid w:val="2130CCA1"/>
    <w:rsid w:val="216AA5CD"/>
    <w:rsid w:val="21C1BECF"/>
    <w:rsid w:val="21C462AC"/>
    <w:rsid w:val="21FD17CC"/>
    <w:rsid w:val="223E2C68"/>
    <w:rsid w:val="223E66F0"/>
    <w:rsid w:val="2276EC82"/>
    <w:rsid w:val="22CAE56C"/>
    <w:rsid w:val="23212314"/>
    <w:rsid w:val="23755FD9"/>
    <w:rsid w:val="23E1B20F"/>
    <w:rsid w:val="23F1D6F8"/>
    <w:rsid w:val="23FDAA06"/>
    <w:rsid w:val="244AFDBA"/>
    <w:rsid w:val="249012C8"/>
    <w:rsid w:val="24A08451"/>
    <w:rsid w:val="24DF9565"/>
    <w:rsid w:val="25BA4156"/>
    <w:rsid w:val="263C7263"/>
    <w:rsid w:val="2650FD3F"/>
    <w:rsid w:val="26B6BA22"/>
    <w:rsid w:val="26C0E835"/>
    <w:rsid w:val="26FD361D"/>
    <w:rsid w:val="279B6137"/>
    <w:rsid w:val="281F9D73"/>
    <w:rsid w:val="282F9980"/>
    <w:rsid w:val="28CE2335"/>
    <w:rsid w:val="2935FF6D"/>
    <w:rsid w:val="29E49A6F"/>
    <w:rsid w:val="2A5DD51A"/>
    <w:rsid w:val="2A6FD7C3"/>
    <w:rsid w:val="2A836AAF"/>
    <w:rsid w:val="2A8C2798"/>
    <w:rsid w:val="2A969A4D"/>
    <w:rsid w:val="2AF0DBFC"/>
    <w:rsid w:val="2B175E35"/>
    <w:rsid w:val="2B24FC4E"/>
    <w:rsid w:val="2B29A91D"/>
    <w:rsid w:val="2B2D2536"/>
    <w:rsid w:val="2BB0FA7E"/>
    <w:rsid w:val="2C41E4E7"/>
    <w:rsid w:val="2D34D8E8"/>
    <w:rsid w:val="2D7AF361"/>
    <w:rsid w:val="2DC5DE9D"/>
    <w:rsid w:val="2E91BD01"/>
    <w:rsid w:val="2F77DA5A"/>
    <w:rsid w:val="2FB91F8E"/>
    <w:rsid w:val="2FC025A4"/>
    <w:rsid w:val="2FDCED43"/>
    <w:rsid w:val="2FF0C9AF"/>
    <w:rsid w:val="2FF48311"/>
    <w:rsid w:val="300D9B6E"/>
    <w:rsid w:val="30587264"/>
    <w:rsid w:val="30B8569A"/>
    <w:rsid w:val="30DE0949"/>
    <w:rsid w:val="31828678"/>
    <w:rsid w:val="31AD575C"/>
    <w:rsid w:val="31D2FEA4"/>
    <w:rsid w:val="31F06452"/>
    <w:rsid w:val="32169EAA"/>
    <w:rsid w:val="331E56D9"/>
    <w:rsid w:val="331FD907"/>
    <w:rsid w:val="334629EE"/>
    <w:rsid w:val="336F75E9"/>
    <w:rsid w:val="33CAAFFD"/>
    <w:rsid w:val="33D2EC29"/>
    <w:rsid w:val="340C3CCD"/>
    <w:rsid w:val="34458E3A"/>
    <w:rsid w:val="34F0430A"/>
    <w:rsid w:val="3581B7BD"/>
    <w:rsid w:val="360371F0"/>
    <w:rsid w:val="36A45424"/>
    <w:rsid w:val="36CE8F0A"/>
    <w:rsid w:val="36FE12D9"/>
    <w:rsid w:val="3730C373"/>
    <w:rsid w:val="3735C9E6"/>
    <w:rsid w:val="374A6E29"/>
    <w:rsid w:val="378D5961"/>
    <w:rsid w:val="383FDD9B"/>
    <w:rsid w:val="3938EFCD"/>
    <w:rsid w:val="394D54B5"/>
    <w:rsid w:val="39A6FA98"/>
    <w:rsid w:val="39CAD85B"/>
    <w:rsid w:val="3B02F853"/>
    <w:rsid w:val="3B31EFA5"/>
    <w:rsid w:val="3B758C8F"/>
    <w:rsid w:val="3B7A9F75"/>
    <w:rsid w:val="3BA2B787"/>
    <w:rsid w:val="3BABCD29"/>
    <w:rsid w:val="3BE721BA"/>
    <w:rsid w:val="3CF08C5C"/>
    <w:rsid w:val="3D100365"/>
    <w:rsid w:val="3D4DCF10"/>
    <w:rsid w:val="3DBB4D79"/>
    <w:rsid w:val="3E34920D"/>
    <w:rsid w:val="3E807D58"/>
    <w:rsid w:val="3EC24E7C"/>
    <w:rsid w:val="3ED3E4B4"/>
    <w:rsid w:val="3FA5611A"/>
    <w:rsid w:val="3FF2C8B3"/>
    <w:rsid w:val="40102950"/>
    <w:rsid w:val="403F2639"/>
    <w:rsid w:val="40815062"/>
    <w:rsid w:val="40E1AD79"/>
    <w:rsid w:val="4152861C"/>
    <w:rsid w:val="416CEAC5"/>
    <w:rsid w:val="417F8657"/>
    <w:rsid w:val="41E553AA"/>
    <w:rsid w:val="425F8195"/>
    <w:rsid w:val="428C6D35"/>
    <w:rsid w:val="42965743"/>
    <w:rsid w:val="429B16C7"/>
    <w:rsid w:val="42AE3C07"/>
    <w:rsid w:val="42AFE906"/>
    <w:rsid w:val="42C50C62"/>
    <w:rsid w:val="42EE913A"/>
    <w:rsid w:val="432E6BCE"/>
    <w:rsid w:val="43B859AC"/>
    <w:rsid w:val="43D24971"/>
    <w:rsid w:val="43FC0857"/>
    <w:rsid w:val="448C22A8"/>
    <w:rsid w:val="44923318"/>
    <w:rsid w:val="44B8794D"/>
    <w:rsid w:val="44D50559"/>
    <w:rsid w:val="454B11BC"/>
    <w:rsid w:val="4575C72D"/>
    <w:rsid w:val="45C3006F"/>
    <w:rsid w:val="4639876C"/>
    <w:rsid w:val="46BFE909"/>
    <w:rsid w:val="47133103"/>
    <w:rsid w:val="47452415"/>
    <w:rsid w:val="475898C6"/>
    <w:rsid w:val="4794DD01"/>
    <w:rsid w:val="47DEB22F"/>
    <w:rsid w:val="480936D9"/>
    <w:rsid w:val="4810AACF"/>
    <w:rsid w:val="489FA913"/>
    <w:rsid w:val="49D66FD9"/>
    <w:rsid w:val="4A3DBFBD"/>
    <w:rsid w:val="4AF4C847"/>
    <w:rsid w:val="4B058FCC"/>
    <w:rsid w:val="4B4E60B1"/>
    <w:rsid w:val="4B7C16C2"/>
    <w:rsid w:val="4CACF7D0"/>
    <w:rsid w:val="4CC74E22"/>
    <w:rsid w:val="4D57631E"/>
    <w:rsid w:val="4DAE664C"/>
    <w:rsid w:val="4DC9A87F"/>
    <w:rsid w:val="4E1991B4"/>
    <w:rsid w:val="4F191D66"/>
    <w:rsid w:val="4F1B1139"/>
    <w:rsid w:val="4FFCD1F9"/>
    <w:rsid w:val="5003DC7A"/>
    <w:rsid w:val="505A43CD"/>
    <w:rsid w:val="50CD0968"/>
    <w:rsid w:val="50D72102"/>
    <w:rsid w:val="50F2F194"/>
    <w:rsid w:val="51418204"/>
    <w:rsid w:val="517F0F6C"/>
    <w:rsid w:val="520E1D97"/>
    <w:rsid w:val="521F8224"/>
    <w:rsid w:val="52AFCDEE"/>
    <w:rsid w:val="52F7F59B"/>
    <w:rsid w:val="530BCD0D"/>
    <w:rsid w:val="530EE6B0"/>
    <w:rsid w:val="536C2184"/>
    <w:rsid w:val="539C7EB0"/>
    <w:rsid w:val="53C98F38"/>
    <w:rsid w:val="54B653C3"/>
    <w:rsid w:val="54CDC2F4"/>
    <w:rsid w:val="54F62E57"/>
    <w:rsid w:val="553079A7"/>
    <w:rsid w:val="55427A59"/>
    <w:rsid w:val="5573C783"/>
    <w:rsid w:val="56182D3D"/>
    <w:rsid w:val="567C1530"/>
    <w:rsid w:val="57632622"/>
    <w:rsid w:val="57C41D95"/>
    <w:rsid w:val="5823062F"/>
    <w:rsid w:val="58348CB4"/>
    <w:rsid w:val="5866D962"/>
    <w:rsid w:val="5898207C"/>
    <w:rsid w:val="58B85A1E"/>
    <w:rsid w:val="58DBC4AD"/>
    <w:rsid w:val="590EF74D"/>
    <w:rsid w:val="593A83A5"/>
    <w:rsid w:val="596D9839"/>
    <w:rsid w:val="59A6AAC2"/>
    <w:rsid w:val="59C56E60"/>
    <w:rsid w:val="5A808ADA"/>
    <w:rsid w:val="5A8602E0"/>
    <w:rsid w:val="5B223F54"/>
    <w:rsid w:val="5BCFC13E"/>
    <w:rsid w:val="5CF1D01A"/>
    <w:rsid w:val="5D32C2A1"/>
    <w:rsid w:val="5F40CE97"/>
    <w:rsid w:val="5FA5E726"/>
    <w:rsid w:val="6024D4FC"/>
    <w:rsid w:val="60C4B202"/>
    <w:rsid w:val="60E4F39A"/>
    <w:rsid w:val="6102C73A"/>
    <w:rsid w:val="611BEC93"/>
    <w:rsid w:val="615B5200"/>
    <w:rsid w:val="61FF27B2"/>
    <w:rsid w:val="620BD3B7"/>
    <w:rsid w:val="6260468B"/>
    <w:rsid w:val="62A30C82"/>
    <w:rsid w:val="6347AC8D"/>
    <w:rsid w:val="634AAE32"/>
    <w:rsid w:val="634D9402"/>
    <w:rsid w:val="63AA3B44"/>
    <w:rsid w:val="643DFBB0"/>
    <w:rsid w:val="644CAFED"/>
    <w:rsid w:val="644DE467"/>
    <w:rsid w:val="649528A7"/>
    <w:rsid w:val="66499E4C"/>
    <w:rsid w:val="6651EA2D"/>
    <w:rsid w:val="668F6FB2"/>
    <w:rsid w:val="675223B1"/>
    <w:rsid w:val="67630030"/>
    <w:rsid w:val="676ACCCA"/>
    <w:rsid w:val="68248614"/>
    <w:rsid w:val="685ED841"/>
    <w:rsid w:val="68A2812B"/>
    <w:rsid w:val="68E10110"/>
    <w:rsid w:val="691E52A5"/>
    <w:rsid w:val="692A4D5C"/>
    <w:rsid w:val="6A1B70DC"/>
    <w:rsid w:val="6A34B5A0"/>
    <w:rsid w:val="6A83AD5D"/>
    <w:rsid w:val="6B19CFA7"/>
    <w:rsid w:val="6B7DB545"/>
    <w:rsid w:val="6BDC7315"/>
    <w:rsid w:val="6C492A68"/>
    <w:rsid w:val="6C87A6AF"/>
    <w:rsid w:val="6CFC971D"/>
    <w:rsid w:val="6D2DE3E1"/>
    <w:rsid w:val="6DA1622B"/>
    <w:rsid w:val="6DA28E95"/>
    <w:rsid w:val="6DAD07AD"/>
    <w:rsid w:val="6DC37332"/>
    <w:rsid w:val="6DE7B1C0"/>
    <w:rsid w:val="6E041403"/>
    <w:rsid w:val="6E2E90EA"/>
    <w:rsid w:val="6E44F88F"/>
    <w:rsid w:val="6EE7EC9E"/>
    <w:rsid w:val="6FF4CDD0"/>
    <w:rsid w:val="703667E3"/>
    <w:rsid w:val="7052DFF9"/>
    <w:rsid w:val="707B8645"/>
    <w:rsid w:val="70924E53"/>
    <w:rsid w:val="710F17BE"/>
    <w:rsid w:val="712D0D14"/>
    <w:rsid w:val="71400E53"/>
    <w:rsid w:val="719AF6EB"/>
    <w:rsid w:val="72254EB9"/>
    <w:rsid w:val="7233F9FD"/>
    <w:rsid w:val="72450E5A"/>
    <w:rsid w:val="73243702"/>
    <w:rsid w:val="7383B032"/>
    <w:rsid w:val="73BEBEE7"/>
    <w:rsid w:val="73DD45AE"/>
    <w:rsid w:val="74DF3729"/>
    <w:rsid w:val="754A8C81"/>
    <w:rsid w:val="75563203"/>
    <w:rsid w:val="766C8FF8"/>
    <w:rsid w:val="77B0EA96"/>
    <w:rsid w:val="77F28AF6"/>
    <w:rsid w:val="780869CA"/>
    <w:rsid w:val="7819B8F4"/>
    <w:rsid w:val="7848445E"/>
    <w:rsid w:val="7858A68A"/>
    <w:rsid w:val="785A59C5"/>
    <w:rsid w:val="788D4ACE"/>
    <w:rsid w:val="78B87816"/>
    <w:rsid w:val="796502C5"/>
    <w:rsid w:val="7A14AF58"/>
    <w:rsid w:val="7A566DD7"/>
    <w:rsid w:val="7B6D431C"/>
    <w:rsid w:val="7B77E7BC"/>
    <w:rsid w:val="7B86A2BB"/>
    <w:rsid w:val="7BCE79BF"/>
    <w:rsid w:val="7BD3036F"/>
    <w:rsid w:val="7C66410D"/>
    <w:rsid w:val="7C9B8E4D"/>
    <w:rsid w:val="7CD0DF89"/>
    <w:rsid w:val="7CF0876C"/>
    <w:rsid w:val="7CF405D6"/>
    <w:rsid w:val="7D0A18E2"/>
    <w:rsid w:val="7D142D9D"/>
    <w:rsid w:val="7DB46763"/>
    <w:rsid w:val="7EDD6027"/>
    <w:rsid w:val="7F4D072E"/>
    <w:rsid w:val="7F998F7F"/>
    <w:rsid w:val="7FE4F0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A1A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7D2"/>
    <w:rPr>
      <w:rFonts w:asciiTheme="minorHAnsi" w:hAnsiTheme="minorHAnsi" w:cstheme="minorBidi"/>
      <w:szCs w:val="22"/>
    </w:rPr>
  </w:style>
  <w:style w:type="paragraph" w:styleId="Heading1">
    <w:name w:val="heading 1"/>
    <w:basedOn w:val="Normal"/>
    <w:next w:val="Heading2"/>
    <w:link w:val="Heading1Char"/>
    <w:uiPriority w:val="2"/>
    <w:qFormat/>
    <w:rsid w:val="0015160C"/>
    <w:pPr>
      <w:keepNext/>
      <w:keepLines/>
      <w:numPr>
        <w:numId w:val="1"/>
      </w:numPr>
      <w:spacing w:after="240" w:line="240" w:lineRule="auto"/>
      <w:jc w:val="both"/>
      <w:outlineLvl w:val="0"/>
    </w:pPr>
    <w:rPr>
      <w:rFonts w:ascii="Verdana" w:eastAsiaTheme="majorEastAsia" w:hAnsi="Verdana" w:cstheme="majorBidi"/>
      <w:b/>
      <w:bCs/>
      <w:caps/>
      <w:color w:val="006283"/>
      <w:sz w:val="18"/>
      <w:szCs w:val="28"/>
    </w:rPr>
  </w:style>
  <w:style w:type="paragraph" w:styleId="Heading2">
    <w:name w:val="heading 2"/>
    <w:basedOn w:val="Normal"/>
    <w:next w:val="Heading3"/>
    <w:link w:val="Heading2Char"/>
    <w:uiPriority w:val="2"/>
    <w:unhideWhenUsed/>
    <w:qFormat/>
    <w:rsid w:val="0015160C"/>
    <w:pPr>
      <w:keepNext/>
      <w:keepLines/>
      <w:numPr>
        <w:ilvl w:val="1"/>
        <w:numId w:val="1"/>
      </w:numPr>
      <w:spacing w:after="240" w:line="240" w:lineRule="auto"/>
      <w:jc w:val="both"/>
      <w:outlineLvl w:val="1"/>
    </w:pPr>
    <w:rPr>
      <w:rFonts w:ascii="Verdana" w:eastAsiaTheme="majorEastAsia" w:hAnsi="Verdana" w:cstheme="majorBidi"/>
      <w:b/>
      <w:bCs/>
      <w:color w:val="006283"/>
      <w:sz w:val="18"/>
      <w:szCs w:val="26"/>
    </w:rPr>
  </w:style>
  <w:style w:type="paragraph" w:styleId="Heading3">
    <w:name w:val="heading 3"/>
    <w:basedOn w:val="Normal"/>
    <w:next w:val="Heading4"/>
    <w:link w:val="Heading3Char"/>
    <w:uiPriority w:val="2"/>
    <w:unhideWhenUsed/>
    <w:qFormat/>
    <w:rsid w:val="0015160C"/>
    <w:pPr>
      <w:keepNext/>
      <w:keepLines/>
      <w:numPr>
        <w:ilvl w:val="2"/>
        <w:numId w:val="1"/>
      </w:numPr>
      <w:spacing w:after="240" w:line="240" w:lineRule="auto"/>
      <w:jc w:val="both"/>
      <w:outlineLvl w:val="2"/>
    </w:pPr>
    <w:rPr>
      <w:rFonts w:ascii="Verdana" w:eastAsiaTheme="majorEastAsia" w:hAnsi="Verdana" w:cstheme="majorBidi"/>
      <w:b/>
      <w:bCs/>
      <w:color w:val="006283"/>
      <w:sz w:val="18"/>
    </w:rPr>
  </w:style>
  <w:style w:type="paragraph" w:styleId="Heading4">
    <w:name w:val="heading 4"/>
    <w:basedOn w:val="Normal"/>
    <w:next w:val="Heading5"/>
    <w:link w:val="Heading4Char"/>
    <w:uiPriority w:val="2"/>
    <w:unhideWhenUsed/>
    <w:qFormat/>
    <w:rsid w:val="0015160C"/>
    <w:pPr>
      <w:keepNext/>
      <w:keepLines/>
      <w:numPr>
        <w:ilvl w:val="3"/>
        <w:numId w:val="1"/>
      </w:numPr>
      <w:spacing w:after="240" w:line="240" w:lineRule="auto"/>
      <w:jc w:val="both"/>
      <w:outlineLvl w:val="3"/>
    </w:pPr>
    <w:rPr>
      <w:rFonts w:ascii="Verdana" w:eastAsiaTheme="majorEastAsia" w:hAnsi="Verdana" w:cstheme="majorBidi"/>
      <w:b/>
      <w:bCs/>
      <w:iCs/>
      <w:color w:val="006283"/>
      <w:sz w:val="18"/>
    </w:rPr>
  </w:style>
  <w:style w:type="paragraph" w:styleId="Heading5">
    <w:name w:val="heading 5"/>
    <w:basedOn w:val="Normal"/>
    <w:next w:val="Heading6"/>
    <w:link w:val="Heading5Char"/>
    <w:uiPriority w:val="2"/>
    <w:unhideWhenUsed/>
    <w:qFormat/>
    <w:rsid w:val="0015160C"/>
    <w:pPr>
      <w:keepNext/>
      <w:keepLines/>
      <w:numPr>
        <w:ilvl w:val="4"/>
        <w:numId w:val="1"/>
      </w:numPr>
      <w:spacing w:after="240" w:line="240" w:lineRule="auto"/>
      <w:jc w:val="both"/>
      <w:outlineLvl w:val="4"/>
    </w:pPr>
    <w:rPr>
      <w:rFonts w:ascii="Verdana" w:eastAsiaTheme="majorEastAsia" w:hAnsi="Verdana" w:cstheme="majorBidi"/>
      <w:b/>
      <w:color w:val="006283"/>
      <w:sz w:val="18"/>
    </w:rPr>
  </w:style>
  <w:style w:type="paragraph" w:styleId="Heading6">
    <w:name w:val="heading 6"/>
    <w:basedOn w:val="Normal"/>
    <w:next w:val="BodyText"/>
    <w:link w:val="Heading6Char"/>
    <w:uiPriority w:val="2"/>
    <w:unhideWhenUsed/>
    <w:qFormat/>
    <w:rsid w:val="0015160C"/>
    <w:pPr>
      <w:keepNext/>
      <w:keepLines/>
      <w:numPr>
        <w:ilvl w:val="5"/>
        <w:numId w:val="1"/>
      </w:numPr>
      <w:spacing w:after="240" w:line="240" w:lineRule="auto"/>
      <w:jc w:val="both"/>
      <w:outlineLvl w:val="5"/>
    </w:pPr>
    <w:rPr>
      <w:rFonts w:ascii="Verdana" w:eastAsiaTheme="majorEastAsia" w:hAnsi="Verdana" w:cstheme="majorBidi"/>
      <w:b/>
      <w:iCs/>
      <w:color w:val="006283"/>
      <w:sz w:val="18"/>
    </w:rPr>
  </w:style>
  <w:style w:type="paragraph" w:styleId="Heading7">
    <w:name w:val="heading 7"/>
    <w:basedOn w:val="Normal"/>
    <w:next w:val="Normal"/>
    <w:link w:val="Heading7Char"/>
    <w:qFormat/>
    <w:rsid w:val="007961CF"/>
    <w:pPr>
      <w:tabs>
        <w:tab w:val="left" w:pos="567"/>
        <w:tab w:val="left" w:pos="1134"/>
        <w:tab w:val="num" w:pos="1296"/>
      </w:tabs>
      <w:spacing w:before="240" w:after="60" w:line="240" w:lineRule="auto"/>
      <w:ind w:left="1296" w:hanging="288"/>
      <w:outlineLvl w:val="6"/>
    </w:pPr>
    <w:rPr>
      <w:rFonts w:ascii="Courier New" w:eastAsia="SimSun" w:hAnsi="Courier New" w:cs="Courier New"/>
      <w:sz w:val="24"/>
      <w:szCs w:val="24"/>
      <w:lang w:val="en-AU" w:eastAsia="zh-CN"/>
    </w:rPr>
  </w:style>
  <w:style w:type="paragraph" w:styleId="Heading8">
    <w:name w:val="heading 8"/>
    <w:basedOn w:val="Normal"/>
    <w:next w:val="Normal"/>
    <w:link w:val="Heading8Char"/>
    <w:uiPriority w:val="99"/>
    <w:qFormat/>
    <w:rsid w:val="007961CF"/>
    <w:pPr>
      <w:tabs>
        <w:tab w:val="left" w:pos="567"/>
        <w:tab w:val="num" w:pos="1440"/>
      </w:tabs>
      <w:spacing w:before="240" w:after="60" w:line="240" w:lineRule="auto"/>
      <w:ind w:left="1440" w:hanging="432"/>
      <w:outlineLvl w:val="7"/>
    </w:pPr>
    <w:rPr>
      <w:rFonts w:ascii="Courier New" w:eastAsia="SimSun" w:hAnsi="Courier New" w:cs="Courier New"/>
      <w:i/>
      <w:iCs/>
      <w:sz w:val="24"/>
      <w:szCs w:val="24"/>
      <w:lang w:val="en-AU" w:eastAsia="zh-CN"/>
    </w:rPr>
  </w:style>
  <w:style w:type="paragraph" w:styleId="Heading9">
    <w:name w:val="heading 9"/>
    <w:basedOn w:val="Normal"/>
    <w:next w:val="Normal"/>
    <w:link w:val="Heading9Char"/>
    <w:uiPriority w:val="99"/>
    <w:qFormat/>
    <w:rsid w:val="007961CF"/>
    <w:pPr>
      <w:tabs>
        <w:tab w:val="left" w:pos="567"/>
        <w:tab w:val="left" w:pos="1134"/>
        <w:tab w:val="num" w:pos="1584"/>
      </w:tabs>
      <w:spacing w:before="240" w:after="60" w:line="240" w:lineRule="auto"/>
      <w:ind w:left="1584" w:hanging="144"/>
      <w:outlineLvl w:val="8"/>
    </w:pPr>
    <w:rPr>
      <w:rFonts w:ascii="Arial" w:eastAsia="SimSun" w:hAnsi="Arial" w:cs="Arial"/>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unhideWhenUsed/>
    <w:rsid w:val="00E357D2"/>
    <w:pPr>
      <w:tabs>
        <w:tab w:val="center" w:pos="4513"/>
        <w:tab w:val="right" w:pos="9026"/>
      </w:tabs>
      <w:spacing w:after="0" w:line="240" w:lineRule="auto"/>
    </w:pPr>
  </w:style>
  <w:style w:type="character" w:customStyle="1" w:styleId="HeaderChar">
    <w:name w:val="Header Char"/>
    <w:aliases w:val="Header1 Char"/>
    <w:basedOn w:val="DefaultParagraphFont"/>
    <w:link w:val="Header"/>
    <w:uiPriority w:val="99"/>
    <w:rsid w:val="00E357D2"/>
  </w:style>
  <w:style w:type="paragraph" w:styleId="Footer">
    <w:name w:val="footer"/>
    <w:basedOn w:val="Normal"/>
    <w:link w:val="FooterChar"/>
    <w:uiPriority w:val="99"/>
    <w:unhideWhenUsed/>
    <w:rsid w:val="00E35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7D2"/>
  </w:style>
  <w:style w:type="paragraph" w:styleId="NormalWeb">
    <w:name w:val="Normal (Web)"/>
    <w:basedOn w:val="Normal"/>
    <w:uiPriority w:val="99"/>
    <w:unhideWhenUsed/>
    <w:rsid w:val="00E357D2"/>
    <w:pPr>
      <w:spacing w:after="0" w:line="240" w:lineRule="auto"/>
      <w:jc w:val="both"/>
    </w:pPr>
    <w:rPr>
      <w:rFonts w:ascii="Times New Roman" w:hAnsi="Times New Roman" w:cs="Times New Roman"/>
      <w:sz w:val="24"/>
      <w:szCs w:val="24"/>
    </w:rPr>
  </w:style>
  <w:style w:type="paragraph" w:styleId="ListParagraph">
    <w:name w:val="List Paragraph"/>
    <w:aliases w:val="Bullet 1,Bullet Points,Colorful List - Accent 11,Dot pt,F5 List Paragraph,Indicator Text,List Paragraph Char Char Char,List Paragraph1,List Paragraph12,List Paragraph2,MAIN CONTENT,Normal numbered,Numbered Para 1,Recommendatio,No Spacing1"/>
    <w:basedOn w:val="Normal"/>
    <w:link w:val="ListParagraphChar"/>
    <w:uiPriority w:val="34"/>
    <w:qFormat/>
    <w:rsid w:val="00372B16"/>
    <w:pPr>
      <w:ind w:left="720"/>
      <w:contextualSpacing/>
    </w:pPr>
  </w:style>
  <w:style w:type="character" w:styleId="CommentReference">
    <w:name w:val="annotation reference"/>
    <w:basedOn w:val="DefaultParagraphFont"/>
    <w:uiPriority w:val="99"/>
    <w:semiHidden/>
    <w:unhideWhenUsed/>
    <w:rsid w:val="00831724"/>
    <w:rPr>
      <w:sz w:val="16"/>
      <w:szCs w:val="16"/>
    </w:rPr>
  </w:style>
  <w:style w:type="paragraph" w:styleId="CommentText">
    <w:name w:val="annotation text"/>
    <w:basedOn w:val="Normal"/>
    <w:link w:val="CommentTextChar"/>
    <w:uiPriority w:val="99"/>
    <w:unhideWhenUsed/>
    <w:rsid w:val="00831724"/>
    <w:pPr>
      <w:spacing w:line="240" w:lineRule="auto"/>
    </w:pPr>
    <w:rPr>
      <w:sz w:val="20"/>
      <w:szCs w:val="20"/>
    </w:rPr>
  </w:style>
  <w:style w:type="character" w:customStyle="1" w:styleId="CommentTextChar">
    <w:name w:val="Comment Text Char"/>
    <w:basedOn w:val="DefaultParagraphFont"/>
    <w:link w:val="CommentText"/>
    <w:uiPriority w:val="99"/>
    <w:rsid w:val="0083172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831724"/>
    <w:rPr>
      <w:b/>
      <w:bCs/>
    </w:rPr>
  </w:style>
  <w:style w:type="character" w:customStyle="1" w:styleId="CommentSubjectChar">
    <w:name w:val="Comment Subject Char"/>
    <w:basedOn w:val="CommentTextChar"/>
    <w:link w:val="CommentSubject"/>
    <w:uiPriority w:val="99"/>
    <w:semiHidden/>
    <w:rsid w:val="00831724"/>
    <w:rPr>
      <w:rFonts w:asciiTheme="minorHAnsi" w:hAnsiTheme="minorHAnsi" w:cstheme="minorBidi"/>
      <w:b/>
      <w:bCs/>
      <w:sz w:val="20"/>
      <w:szCs w:val="20"/>
    </w:rPr>
  </w:style>
  <w:style w:type="character" w:customStyle="1" w:styleId="Heading1Char">
    <w:name w:val="Heading 1 Char"/>
    <w:basedOn w:val="DefaultParagraphFont"/>
    <w:link w:val="Heading1"/>
    <w:uiPriority w:val="2"/>
    <w:rsid w:val="0015160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15160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15160C"/>
    <w:rPr>
      <w:rFonts w:ascii="Verdana" w:eastAsiaTheme="majorEastAsia" w:hAnsi="Verdana" w:cstheme="majorBidi"/>
      <w:b/>
      <w:bCs/>
      <w:color w:val="006283"/>
      <w:sz w:val="18"/>
      <w:szCs w:val="22"/>
    </w:rPr>
  </w:style>
  <w:style w:type="character" w:customStyle="1" w:styleId="Heading4Char">
    <w:name w:val="Heading 4 Char"/>
    <w:basedOn w:val="DefaultParagraphFont"/>
    <w:link w:val="Heading4"/>
    <w:uiPriority w:val="2"/>
    <w:rsid w:val="0015160C"/>
    <w:rPr>
      <w:rFonts w:ascii="Verdana" w:eastAsiaTheme="majorEastAsia" w:hAnsi="Verdana" w:cstheme="majorBidi"/>
      <w:b/>
      <w:bCs/>
      <w:iCs/>
      <w:color w:val="006283"/>
      <w:sz w:val="18"/>
      <w:szCs w:val="22"/>
    </w:rPr>
  </w:style>
  <w:style w:type="character" w:customStyle="1" w:styleId="Heading5Char">
    <w:name w:val="Heading 5 Char"/>
    <w:basedOn w:val="DefaultParagraphFont"/>
    <w:link w:val="Heading5"/>
    <w:uiPriority w:val="2"/>
    <w:rsid w:val="0015160C"/>
    <w:rPr>
      <w:rFonts w:ascii="Verdana" w:eastAsiaTheme="majorEastAsia" w:hAnsi="Verdana" w:cstheme="majorBidi"/>
      <w:b/>
      <w:color w:val="006283"/>
      <w:sz w:val="18"/>
      <w:szCs w:val="22"/>
    </w:rPr>
  </w:style>
  <w:style w:type="character" w:customStyle="1" w:styleId="Heading6Char">
    <w:name w:val="Heading 6 Char"/>
    <w:basedOn w:val="DefaultParagraphFont"/>
    <w:link w:val="Heading6"/>
    <w:uiPriority w:val="2"/>
    <w:rsid w:val="0015160C"/>
    <w:rPr>
      <w:rFonts w:ascii="Verdana" w:eastAsiaTheme="majorEastAsia" w:hAnsi="Verdana" w:cstheme="majorBidi"/>
      <w:b/>
      <w:iCs/>
      <w:color w:val="006283"/>
      <w:sz w:val="18"/>
      <w:szCs w:val="22"/>
    </w:rPr>
  </w:style>
  <w:style w:type="paragraph" w:styleId="BodyText">
    <w:name w:val="Body Text"/>
    <w:basedOn w:val="Normal"/>
    <w:link w:val="BodyTextChar"/>
    <w:uiPriority w:val="1"/>
    <w:unhideWhenUsed/>
    <w:qFormat/>
    <w:rsid w:val="0015160C"/>
    <w:pPr>
      <w:numPr>
        <w:ilvl w:val="6"/>
        <w:numId w:val="1"/>
      </w:numPr>
      <w:spacing w:after="240" w:line="240" w:lineRule="auto"/>
      <w:jc w:val="both"/>
    </w:pPr>
    <w:rPr>
      <w:rFonts w:ascii="Verdana" w:hAnsi="Verdana"/>
      <w:sz w:val="18"/>
    </w:rPr>
  </w:style>
  <w:style w:type="character" w:customStyle="1" w:styleId="BodyTextChar">
    <w:name w:val="Body Text Char"/>
    <w:basedOn w:val="DefaultParagraphFont"/>
    <w:link w:val="BodyText"/>
    <w:uiPriority w:val="1"/>
    <w:rsid w:val="0015160C"/>
    <w:rPr>
      <w:rFonts w:ascii="Verdana" w:hAnsi="Verdana" w:cstheme="minorBidi"/>
      <w:sz w:val="18"/>
      <w:szCs w:val="22"/>
    </w:rPr>
  </w:style>
  <w:style w:type="paragraph" w:styleId="BodyText2">
    <w:name w:val="Body Text 2"/>
    <w:basedOn w:val="Normal"/>
    <w:link w:val="BodyText2Char"/>
    <w:uiPriority w:val="1"/>
    <w:unhideWhenUsed/>
    <w:qFormat/>
    <w:rsid w:val="0015160C"/>
    <w:pPr>
      <w:numPr>
        <w:ilvl w:val="7"/>
        <w:numId w:val="1"/>
      </w:numPr>
      <w:spacing w:after="240" w:line="240" w:lineRule="auto"/>
      <w:jc w:val="both"/>
    </w:pPr>
    <w:rPr>
      <w:rFonts w:ascii="Verdana" w:hAnsi="Verdana"/>
      <w:sz w:val="18"/>
    </w:rPr>
  </w:style>
  <w:style w:type="character" w:customStyle="1" w:styleId="BodyText2Char">
    <w:name w:val="Body Text 2 Char"/>
    <w:basedOn w:val="DefaultParagraphFont"/>
    <w:link w:val="BodyText2"/>
    <w:uiPriority w:val="1"/>
    <w:rsid w:val="0015160C"/>
    <w:rPr>
      <w:rFonts w:ascii="Verdana" w:hAnsi="Verdana" w:cstheme="minorBidi"/>
      <w:sz w:val="18"/>
      <w:szCs w:val="22"/>
    </w:rPr>
  </w:style>
  <w:style w:type="paragraph" w:styleId="BodyText3">
    <w:name w:val="Body Text 3"/>
    <w:basedOn w:val="Normal"/>
    <w:link w:val="BodyText3Char"/>
    <w:uiPriority w:val="1"/>
    <w:unhideWhenUsed/>
    <w:qFormat/>
    <w:rsid w:val="0015160C"/>
    <w:pPr>
      <w:numPr>
        <w:ilvl w:val="8"/>
        <w:numId w:val="1"/>
      </w:numPr>
      <w:spacing w:after="240" w:line="240" w:lineRule="auto"/>
      <w:jc w:val="both"/>
    </w:pPr>
    <w:rPr>
      <w:rFonts w:ascii="Verdana" w:hAnsi="Verdana"/>
      <w:sz w:val="18"/>
      <w:szCs w:val="16"/>
    </w:rPr>
  </w:style>
  <w:style w:type="character" w:customStyle="1" w:styleId="BodyText3Char">
    <w:name w:val="Body Text 3 Char"/>
    <w:basedOn w:val="DefaultParagraphFont"/>
    <w:link w:val="BodyText3"/>
    <w:uiPriority w:val="1"/>
    <w:rsid w:val="0015160C"/>
    <w:rPr>
      <w:rFonts w:ascii="Verdana" w:hAnsi="Verdana" w:cstheme="minorBidi"/>
      <w:sz w:val="18"/>
      <w:szCs w:val="16"/>
    </w:rPr>
  </w:style>
  <w:style w:type="paragraph" w:styleId="FootnoteText">
    <w:name w:val="footnote text"/>
    <w:aliases w:val="Final Footnote Text"/>
    <w:basedOn w:val="Normal"/>
    <w:link w:val="FootnoteTextChar"/>
    <w:unhideWhenUsed/>
    <w:rsid w:val="00B8748B"/>
    <w:pPr>
      <w:spacing w:after="0" w:line="240" w:lineRule="auto"/>
    </w:pPr>
    <w:rPr>
      <w:rFonts w:ascii="Calibri" w:hAnsi="Calibri" w:cs="Calibri"/>
      <w:sz w:val="20"/>
      <w:szCs w:val="20"/>
      <w:lang w:eastAsia="en-GB"/>
    </w:rPr>
  </w:style>
  <w:style w:type="character" w:customStyle="1" w:styleId="FootnoteTextChar">
    <w:name w:val="Footnote Text Char"/>
    <w:aliases w:val="Final Footnote Text Char"/>
    <w:basedOn w:val="DefaultParagraphFont"/>
    <w:link w:val="FootnoteText"/>
    <w:rsid w:val="00B8748B"/>
    <w:rPr>
      <w:rFonts w:cs="Calibri"/>
      <w:sz w:val="20"/>
      <w:szCs w:val="20"/>
      <w:lang w:eastAsia="en-GB"/>
    </w:rPr>
  </w:style>
  <w:style w:type="paragraph" w:customStyle="1" w:styleId="SummaryText">
    <w:name w:val="SummaryText"/>
    <w:basedOn w:val="Normal"/>
    <w:uiPriority w:val="4"/>
    <w:qFormat/>
    <w:rsid w:val="00B8748B"/>
    <w:pPr>
      <w:spacing w:after="240" w:line="240" w:lineRule="auto"/>
      <w:ind w:left="360" w:hanging="360"/>
      <w:jc w:val="both"/>
    </w:pPr>
    <w:rPr>
      <w:rFonts w:ascii="Verdana" w:eastAsia="Calibri" w:hAnsi="Verdana" w:cs="Times New Roman"/>
      <w:sz w:val="18"/>
    </w:rPr>
  </w:style>
  <w:style w:type="character" w:styleId="FootnoteReference">
    <w:name w:val="footnote reference"/>
    <w:aliases w:val="BVI fnr,(Footnote Reference),Footnote Reference/"/>
    <w:basedOn w:val="DefaultParagraphFont"/>
    <w:unhideWhenUsed/>
    <w:rsid w:val="00B8748B"/>
    <w:rPr>
      <w:vertAlign w:val="superscript"/>
    </w:rPr>
  </w:style>
  <w:style w:type="table" w:styleId="TableGrid">
    <w:name w:val="Table Grid"/>
    <w:basedOn w:val="TableNormal"/>
    <w:uiPriority w:val="59"/>
    <w:rsid w:val="000A78C5"/>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List Paragraph12 Char,List Paragraph2 Char"/>
    <w:basedOn w:val="DefaultParagraphFont"/>
    <w:link w:val="ListParagraph"/>
    <w:uiPriority w:val="34"/>
    <w:qFormat/>
    <w:locked/>
    <w:rsid w:val="000A78C5"/>
    <w:rPr>
      <w:rFonts w:asciiTheme="minorHAnsi" w:hAnsiTheme="minorHAnsi" w:cstheme="minorBidi"/>
      <w:szCs w:val="22"/>
    </w:rPr>
  </w:style>
  <w:style w:type="character" w:styleId="UnresolvedMention">
    <w:name w:val="Unresolved Mention"/>
    <w:basedOn w:val="DefaultParagraphFont"/>
    <w:uiPriority w:val="99"/>
    <w:unhideWhenUsed/>
    <w:rsid w:val="008C4443"/>
    <w:rPr>
      <w:color w:val="605E5C"/>
      <w:shd w:val="clear" w:color="auto" w:fill="E1DFDD"/>
    </w:rPr>
  </w:style>
  <w:style w:type="character" w:styleId="Mention">
    <w:name w:val="Mention"/>
    <w:basedOn w:val="DefaultParagraphFont"/>
    <w:uiPriority w:val="99"/>
    <w:unhideWhenUsed/>
    <w:rsid w:val="008C4443"/>
    <w:rPr>
      <w:color w:val="2B579A"/>
      <w:shd w:val="clear" w:color="auto" w:fill="E1DFDD"/>
    </w:rPr>
  </w:style>
  <w:style w:type="paragraph" w:styleId="Revision">
    <w:name w:val="Revision"/>
    <w:hidden/>
    <w:uiPriority w:val="99"/>
    <w:semiHidden/>
    <w:rsid w:val="00210F44"/>
    <w:pPr>
      <w:spacing w:after="0" w:line="240" w:lineRule="auto"/>
    </w:pPr>
    <w:rPr>
      <w:rFonts w:asciiTheme="minorHAnsi" w:hAnsiTheme="minorHAnsi" w:cstheme="minorBidi"/>
      <w:szCs w:val="22"/>
    </w:rPr>
  </w:style>
  <w:style w:type="character" w:styleId="Hyperlink">
    <w:name w:val="Hyperlink"/>
    <w:basedOn w:val="DefaultParagraphFont"/>
    <w:uiPriority w:val="99"/>
    <w:unhideWhenUsed/>
    <w:rsid w:val="00CD5744"/>
    <w:rPr>
      <w:color w:val="0563C1" w:themeColor="hyperlink"/>
      <w:u w:val="single"/>
    </w:rPr>
  </w:style>
  <w:style w:type="character" w:customStyle="1" w:styleId="Heading7Char">
    <w:name w:val="Heading 7 Char"/>
    <w:basedOn w:val="DefaultParagraphFont"/>
    <w:link w:val="Heading7"/>
    <w:rsid w:val="007961CF"/>
    <w:rPr>
      <w:rFonts w:ascii="Courier New" w:eastAsia="SimSun" w:hAnsi="Courier New" w:cs="Courier New"/>
      <w:sz w:val="24"/>
      <w:lang w:val="en-AU" w:eastAsia="zh-CN"/>
    </w:rPr>
  </w:style>
  <w:style w:type="character" w:customStyle="1" w:styleId="Heading8Char">
    <w:name w:val="Heading 8 Char"/>
    <w:basedOn w:val="DefaultParagraphFont"/>
    <w:link w:val="Heading8"/>
    <w:uiPriority w:val="99"/>
    <w:rsid w:val="007961CF"/>
    <w:rPr>
      <w:rFonts w:ascii="Courier New" w:eastAsia="SimSun" w:hAnsi="Courier New" w:cs="Courier New"/>
      <w:i/>
      <w:iCs/>
      <w:sz w:val="24"/>
      <w:lang w:val="en-AU" w:eastAsia="zh-CN"/>
    </w:rPr>
  </w:style>
  <w:style w:type="character" w:customStyle="1" w:styleId="Heading9Char">
    <w:name w:val="Heading 9 Char"/>
    <w:basedOn w:val="DefaultParagraphFont"/>
    <w:link w:val="Heading9"/>
    <w:uiPriority w:val="99"/>
    <w:rsid w:val="007961CF"/>
    <w:rPr>
      <w:rFonts w:ascii="Arial" w:eastAsia="SimSun" w:hAnsi="Arial" w:cs="Arial"/>
      <w:szCs w:val="22"/>
      <w:lang w:val="en-AU" w:eastAsia="zh-CN"/>
    </w:rPr>
  </w:style>
  <w:style w:type="numbering" w:customStyle="1" w:styleId="NoList1">
    <w:name w:val="No List1"/>
    <w:next w:val="NoList"/>
    <w:uiPriority w:val="99"/>
    <w:semiHidden/>
    <w:unhideWhenUsed/>
    <w:rsid w:val="007961CF"/>
  </w:style>
  <w:style w:type="paragraph" w:styleId="BalloonText">
    <w:name w:val="Balloon Text"/>
    <w:basedOn w:val="Normal"/>
    <w:link w:val="BalloonTextChar"/>
    <w:uiPriority w:val="99"/>
    <w:semiHidden/>
    <w:unhideWhenUsed/>
    <w:rsid w:val="007961CF"/>
    <w:pPr>
      <w:widowControl w:val="0"/>
      <w:autoSpaceDE w:val="0"/>
      <w:autoSpaceDN w:val="0"/>
      <w:adjustRightInd w:val="0"/>
      <w:spacing w:after="0" w:line="240" w:lineRule="auto"/>
    </w:pPr>
    <w:rPr>
      <w:rFonts w:ascii="Segoe UI" w:eastAsia="Malgun Gothic" w:hAnsi="Segoe UI" w:cs="Segoe UI"/>
      <w:w w:val="90"/>
      <w:sz w:val="18"/>
      <w:szCs w:val="18"/>
      <w:lang w:val="en-US"/>
    </w:rPr>
  </w:style>
  <w:style w:type="character" w:customStyle="1" w:styleId="BalloonTextChar">
    <w:name w:val="Balloon Text Char"/>
    <w:basedOn w:val="DefaultParagraphFont"/>
    <w:link w:val="BalloonText"/>
    <w:uiPriority w:val="99"/>
    <w:semiHidden/>
    <w:rsid w:val="007961CF"/>
    <w:rPr>
      <w:rFonts w:ascii="Segoe UI" w:eastAsia="Malgun Gothic" w:hAnsi="Segoe UI" w:cs="Segoe UI"/>
      <w:w w:val="90"/>
      <w:sz w:val="18"/>
      <w:szCs w:val="18"/>
      <w:lang w:val="en-US"/>
    </w:rPr>
  </w:style>
  <w:style w:type="paragraph" w:customStyle="1" w:styleId="Default">
    <w:name w:val="Default"/>
    <w:rsid w:val="007961CF"/>
    <w:pPr>
      <w:autoSpaceDE w:val="0"/>
      <w:autoSpaceDN w:val="0"/>
      <w:adjustRightInd w:val="0"/>
      <w:spacing w:after="0" w:line="240" w:lineRule="auto"/>
    </w:pPr>
    <w:rPr>
      <w:rFonts w:ascii="Times New Roman" w:hAnsi="Times New Roman"/>
      <w:color w:val="000000"/>
      <w:sz w:val="24"/>
    </w:rPr>
  </w:style>
  <w:style w:type="character" w:customStyle="1" w:styleId="UnresolvedMention1">
    <w:name w:val="Unresolved Mention1"/>
    <w:basedOn w:val="DefaultParagraphFont"/>
    <w:uiPriority w:val="99"/>
    <w:unhideWhenUsed/>
    <w:rsid w:val="007961CF"/>
    <w:rPr>
      <w:color w:val="605E5C"/>
      <w:shd w:val="clear" w:color="auto" w:fill="E1DFDD"/>
    </w:rPr>
  </w:style>
  <w:style w:type="character" w:customStyle="1" w:styleId="Mention1">
    <w:name w:val="Mention1"/>
    <w:basedOn w:val="DefaultParagraphFont"/>
    <w:uiPriority w:val="99"/>
    <w:unhideWhenUsed/>
    <w:rsid w:val="007961CF"/>
    <w:rPr>
      <w:color w:val="2B579A"/>
      <w:shd w:val="clear" w:color="auto" w:fill="E1DFDD"/>
    </w:rPr>
  </w:style>
  <w:style w:type="table" w:customStyle="1" w:styleId="TableGrid1">
    <w:name w:val="Table Grid1"/>
    <w:basedOn w:val="TableNormal"/>
    <w:next w:val="TableGrid"/>
    <w:rsid w:val="007961CF"/>
    <w:pPr>
      <w:spacing w:after="0" w:line="240" w:lineRule="auto"/>
    </w:pPr>
    <w:rPr>
      <w:rFonts w:asciiTheme="minorHAnsi" w:hAnsiTheme="minorHAnsi" w:cstheme="minorBid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link w:val="paragraph0"/>
    <w:qFormat/>
    <w:rsid w:val="007961CF"/>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w w:val="90"/>
      <w:sz w:val="24"/>
      <w:szCs w:val="24"/>
      <w:lang w:val="en-US" w:eastAsia="en-GB"/>
    </w:rPr>
  </w:style>
  <w:style w:type="character" w:customStyle="1" w:styleId="normaltextrun">
    <w:name w:val="normaltextrun"/>
    <w:basedOn w:val="DefaultParagraphFont"/>
    <w:rsid w:val="007961CF"/>
  </w:style>
  <w:style w:type="character" w:customStyle="1" w:styleId="eop">
    <w:name w:val="eop"/>
    <w:basedOn w:val="DefaultParagraphFont"/>
    <w:rsid w:val="007961CF"/>
  </w:style>
  <w:style w:type="character" w:customStyle="1" w:styleId="UnresolvedMention2">
    <w:name w:val="Unresolved Mention2"/>
    <w:basedOn w:val="DefaultParagraphFont"/>
    <w:uiPriority w:val="99"/>
    <w:unhideWhenUsed/>
    <w:rsid w:val="007961CF"/>
    <w:rPr>
      <w:color w:val="605E5C"/>
      <w:shd w:val="clear" w:color="auto" w:fill="E1DFDD"/>
    </w:rPr>
  </w:style>
  <w:style w:type="character" w:customStyle="1" w:styleId="Mention2">
    <w:name w:val="Mention2"/>
    <w:basedOn w:val="DefaultParagraphFont"/>
    <w:uiPriority w:val="99"/>
    <w:unhideWhenUsed/>
    <w:rsid w:val="007961CF"/>
    <w:rPr>
      <w:color w:val="2B579A"/>
      <w:shd w:val="clear" w:color="auto" w:fill="E1DFDD"/>
    </w:rPr>
  </w:style>
  <w:style w:type="character" w:styleId="PageNumber">
    <w:name w:val="page number"/>
    <w:basedOn w:val="DefaultParagraphFont"/>
    <w:rsid w:val="007961CF"/>
  </w:style>
  <w:style w:type="paragraph" w:styleId="ListNumber">
    <w:name w:val="List Number"/>
    <w:basedOn w:val="Normal"/>
    <w:rsid w:val="007961CF"/>
    <w:pPr>
      <w:tabs>
        <w:tab w:val="num" w:pos="360"/>
        <w:tab w:val="left" w:pos="567"/>
        <w:tab w:val="left" w:pos="1134"/>
      </w:tabs>
      <w:spacing w:before="120" w:after="120" w:line="240" w:lineRule="auto"/>
    </w:pPr>
    <w:rPr>
      <w:rFonts w:ascii="Times New Roman" w:eastAsia="SimSun" w:hAnsi="Times New Roman" w:cs="Times New Roman"/>
      <w:sz w:val="24"/>
      <w:szCs w:val="24"/>
      <w:lang w:val="en-AU" w:eastAsia="zh-CN"/>
    </w:rPr>
  </w:style>
  <w:style w:type="paragraph" w:styleId="ListBullet">
    <w:name w:val="List Bullet"/>
    <w:basedOn w:val="Normal"/>
    <w:rsid w:val="007961CF"/>
    <w:pPr>
      <w:tabs>
        <w:tab w:val="left" w:pos="567"/>
        <w:tab w:val="num" w:pos="1440"/>
      </w:tabs>
      <w:spacing w:before="120" w:after="120" w:line="240" w:lineRule="auto"/>
      <w:ind w:left="567" w:hanging="567"/>
    </w:pPr>
    <w:rPr>
      <w:rFonts w:ascii="Times New Roman" w:eastAsia="MS Mincho" w:hAnsi="Times New Roman" w:cs="Times New Roman"/>
      <w:sz w:val="24"/>
      <w:szCs w:val="24"/>
      <w:lang w:val="en-AU" w:eastAsia="ja-JP"/>
    </w:rPr>
  </w:style>
  <w:style w:type="paragraph" w:customStyle="1" w:styleId="FTAArticleText-Numberedparas">
    <w:name w:val="FTA Article Text - Numbered paras"/>
    <w:basedOn w:val="Normal"/>
    <w:link w:val="FTAArticleText-NumberedparasCharChar"/>
    <w:uiPriority w:val="99"/>
    <w:rsid w:val="007961CF"/>
    <w:pPr>
      <w:spacing w:before="240" w:after="120" w:line="240" w:lineRule="auto"/>
    </w:pPr>
    <w:rPr>
      <w:rFonts w:ascii="Times New Roman" w:eastAsia="SimSun" w:hAnsi="Times New Roman" w:cs="Times New Roman"/>
      <w:sz w:val="24"/>
      <w:szCs w:val="24"/>
      <w:lang w:val="en-AU" w:eastAsia="zh-CN"/>
    </w:rPr>
  </w:style>
  <w:style w:type="character" w:customStyle="1" w:styleId="FTAArticleText-NumberedparasCharChar">
    <w:name w:val="FTA Article Text - Numbered paras Char Char"/>
    <w:basedOn w:val="DefaultParagraphFont"/>
    <w:link w:val="FTAArticleText-Numberedparas"/>
    <w:uiPriority w:val="99"/>
    <w:locked/>
    <w:rsid w:val="007961CF"/>
    <w:rPr>
      <w:rFonts w:ascii="Times New Roman" w:eastAsia="SimSun" w:hAnsi="Times New Roman"/>
      <w:sz w:val="24"/>
      <w:lang w:val="en-AU" w:eastAsia="zh-CN"/>
    </w:rPr>
  </w:style>
  <w:style w:type="paragraph" w:styleId="PlainText">
    <w:name w:val="Plain Text"/>
    <w:basedOn w:val="Normal"/>
    <w:link w:val="PlainTextChar"/>
    <w:uiPriority w:val="99"/>
    <w:rsid w:val="007961CF"/>
    <w:pPr>
      <w:widowControl w:val="0"/>
      <w:spacing w:after="0" w:line="240" w:lineRule="auto"/>
      <w:jc w:val="both"/>
    </w:pPr>
    <w:rPr>
      <w:rFonts w:ascii="MS Mincho" w:eastAsia="MS Mincho" w:hAnsi="Courier New" w:cs="MS Mincho"/>
      <w:kern w:val="2"/>
      <w:sz w:val="21"/>
      <w:szCs w:val="21"/>
      <w:lang w:eastAsia="ja-JP"/>
    </w:rPr>
  </w:style>
  <w:style w:type="character" w:customStyle="1" w:styleId="PlainTextChar">
    <w:name w:val="Plain Text Char"/>
    <w:basedOn w:val="DefaultParagraphFont"/>
    <w:link w:val="PlainText"/>
    <w:uiPriority w:val="99"/>
    <w:rsid w:val="007961CF"/>
    <w:rPr>
      <w:rFonts w:ascii="MS Mincho" w:eastAsia="MS Mincho" w:hAnsi="Courier New" w:cs="MS Mincho"/>
      <w:kern w:val="2"/>
      <w:sz w:val="21"/>
      <w:szCs w:val="21"/>
      <w:lang w:eastAsia="ja-JP"/>
    </w:rPr>
  </w:style>
  <w:style w:type="paragraph" w:styleId="BodyTextIndent2">
    <w:name w:val="Body Text Indent 2"/>
    <w:basedOn w:val="Normal"/>
    <w:link w:val="BodyTextIndent2Char"/>
    <w:rsid w:val="007961CF"/>
    <w:pPr>
      <w:tabs>
        <w:tab w:val="left" w:pos="2268"/>
      </w:tabs>
      <w:spacing w:after="120" w:line="360" w:lineRule="auto"/>
      <w:ind w:left="1701" w:right="567"/>
      <w:jc w:val="both"/>
    </w:pPr>
    <w:rPr>
      <w:rFonts w:ascii="Times" w:eastAsia="MS Mincho" w:hAnsi="Times" w:cs="Times"/>
      <w:lang w:val="en-AU"/>
    </w:rPr>
  </w:style>
  <w:style w:type="character" w:customStyle="1" w:styleId="BodyTextIndent2Char">
    <w:name w:val="Body Text Indent 2 Char"/>
    <w:basedOn w:val="DefaultParagraphFont"/>
    <w:link w:val="BodyTextIndent2"/>
    <w:rsid w:val="007961CF"/>
    <w:rPr>
      <w:rFonts w:ascii="Times" w:eastAsia="MS Mincho" w:hAnsi="Times" w:cs="Times"/>
      <w:szCs w:val="22"/>
      <w:lang w:val="en-AU"/>
    </w:rPr>
  </w:style>
  <w:style w:type="paragraph" w:styleId="ListNumber3">
    <w:name w:val="List Number 3"/>
    <w:basedOn w:val="Normal"/>
    <w:rsid w:val="007961CF"/>
    <w:pPr>
      <w:tabs>
        <w:tab w:val="num" w:pos="926"/>
        <w:tab w:val="num" w:pos="1134"/>
        <w:tab w:val="num" w:pos="1701"/>
      </w:tabs>
      <w:spacing w:after="0" w:line="240" w:lineRule="auto"/>
      <w:ind w:left="926" w:hanging="567"/>
    </w:pPr>
    <w:rPr>
      <w:rFonts w:ascii="Times New Roman" w:eastAsia="MS Mincho" w:hAnsi="Times New Roman" w:cs="Times New Roman"/>
      <w:sz w:val="24"/>
      <w:szCs w:val="24"/>
      <w:lang w:val="en-AU" w:eastAsia="ja-JP"/>
    </w:rPr>
  </w:style>
  <w:style w:type="paragraph" w:styleId="ListNumber2">
    <w:name w:val="List Number 2"/>
    <w:basedOn w:val="Normal"/>
    <w:rsid w:val="007961CF"/>
    <w:pPr>
      <w:spacing w:after="0" w:line="240" w:lineRule="auto"/>
    </w:pPr>
    <w:rPr>
      <w:rFonts w:ascii="Times New Roman" w:eastAsia="MS Mincho" w:hAnsi="Times New Roman" w:cs="Times New Roman"/>
      <w:sz w:val="24"/>
      <w:szCs w:val="24"/>
      <w:lang w:val="en-AU" w:eastAsia="ja-JP"/>
    </w:rPr>
  </w:style>
  <w:style w:type="paragraph" w:customStyle="1" w:styleId="FTAArticleTextIndent1">
    <w:name w:val="FTA Article Text Indent 1"/>
    <w:basedOn w:val="FTAArticleText-Numberedparas"/>
    <w:link w:val="FTAArticleTextIndent1CharChar"/>
    <w:uiPriority w:val="99"/>
    <w:rsid w:val="007961CF"/>
    <w:pPr>
      <w:tabs>
        <w:tab w:val="num" w:pos="1474"/>
      </w:tabs>
      <w:spacing w:before="0"/>
      <w:ind w:left="1474" w:hanging="453"/>
    </w:pPr>
  </w:style>
  <w:style w:type="character" w:customStyle="1" w:styleId="FTAArticleTextIndent1CharChar">
    <w:name w:val="FTA Article Text Indent 1 Char Char"/>
    <w:basedOn w:val="FTAArticleText-NumberedparasCharChar"/>
    <w:link w:val="FTAArticleTextIndent1"/>
    <w:uiPriority w:val="99"/>
    <w:locked/>
    <w:rsid w:val="007961CF"/>
    <w:rPr>
      <w:rFonts w:ascii="Times New Roman" w:eastAsia="SimSun" w:hAnsi="Times New Roman"/>
      <w:sz w:val="24"/>
      <w:lang w:val="en-AU" w:eastAsia="zh-CN"/>
    </w:rPr>
  </w:style>
  <w:style w:type="paragraph" w:customStyle="1" w:styleId="FTAArticleTextIndent2">
    <w:name w:val="FTA Article Text Indent 2"/>
    <w:basedOn w:val="FTAArticleTextIndent1"/>
    <w:link w:val="FTAArticleTextIndent2CharChar"/>
    <w:uiPriority w:val="99"/>
    <w:rsid w:val="007961CF"/>
    <w:pPr>
      <w:tabs>
        <w:tab w:val="clear" w:pos="1474"/>
        <w:tab w:val="num" w:pos="643"/>
        <w:tab w:val="num" w:pos="1928"/>
      </w:tabs>
      <w:ind w:left="1928" w:hanging="454"/>
    </w:pPr>
  </w:style>
  <w:style w:type="character" w:customStyle="1" w:styleId="FTAArticleTextIndent2CharChar">
    <w:name w:val="FTA Article Text Indent 2 Char Char"/>
    <w:basedOn w:val="FTAArticleTextIndent1CharChar"/>
    <w:link w:val="FTAArticleTextIndent2"/>
    <w:uiPriority w:val="99"/>
    <w:locked/>
    <w:rsid w:val="007961CF"/>
    <w:rPr>
      <w:rFonts w:ascii="Times New Roman" w:eastAsia="SimSun" w:hAnsi="Times New Roman"/>
      <w:sz w:val="24"/>
      <w:lang w:val="en-AU" w:eastAsia="zh-CN"/>
    </w:rPr>
  </w:style>
  <w:style w:type="paragraph" w:styleId="BodyTextIndent">
    <w:name w:val="Body Text Indent"/>
    <w:basedOn w:val="Normal"/>
    <w:link w:val="BodyTextIndentChar"/>
    <w:rsid w:val="007961CF"/>
    <w:pPr>
      <w:spacing w:after="120" w:line="240" w:lineRule="auto"/>
      <w:ind w:left="283"/>
    </w:pPr>
    <w:rPr>
      <w:rFonts w:ascii="Times New Roman" w:eastAsia="MS Mincho" w:hAnsi="Times New Roman" w:cs="Times New Roman"/>
      <w:sz w:val="24"/>
      <w:szCs w:val="24"/>
      <w:lang w:val="en-AU" w:eastAsia="ja-JP"/>
    </w:rPr>
  </w:style>
  <w:style w:type="character" w:customStyle="1" w:styleId="BodyTextIndentChar">
    <w:name w:val="Body Text Indent Char"/>
    <w:basedOn w:val="DefaultParagraphFont"/>
    <w:link w:val="BodyTextIndent"/>
    <w:rsid w:val="007961CF"/>
    <w:rPr>
      <w:rFonts w:ascii="Times New Roman" w:eastAsia="MS Mincho" w:hAnsi="Times New Roman"/>
      <w:sz w:val="24"/>
      <w:lang w:val="en-AU" w:eastAsia="ja-JP"/>
    </w:rPr>
  </w:style>
  <w:style w:type="paragraph" w:customStyle="1" w:styleId="FTAArticleText-singlepara">
    <w:name w:val="FTA Article Text - single para"/>
    <w:basedOn w:val="FTAArticleText-Numberedparas"/>
    <w:uiPriority w:val="99"/>
    <w:rsid w:val="007961CF"/>
  </w:style>
  <w:style w:type="character" w:customStyle="1" w:styleId="strikethroughChar">
    <w:name w:val="strike through Char"/>
    <w:basedOn w:val="DefaultParagraphFont"/>
    <w:link w:val="strikethrough"/>
    <w:uiPriority w:val="99"/>
    <w:locked/>
    <w:rsid w:val="007961CF"/>
    <w:rPr>
      <w:rFonts w:ascii="Times" w:eastAsia="MS Mincho" w:hAnsi="Times" w:cs="Times"/>
      <w:strike/>
      <w:sz w:val="24"/>
      <w:lang w:val="en-AU" w:eastAsia="ja-JP"/>
    </w:rPr>
  </w:style>
  <w:style w:type="paragraph" w:customStyle="1" w:styleId="strikethrough">
    <w:name w:val="strike through"/>
    <w:basedOn w:val="Normal"/>
    <w:link w:val="strikethroughChar"/>
    <w:uiPriority w:val="99"/>
    <w:rsid w:val="007961CF"/>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after="120" w:line="240" w:lineRule="auto"/>
    </w:pPr>
    <w:rPr>
      <w:rFonts w:ascii="Times" w:eastAsia="MS Mincho" w:hAnsi="Times" w:cs="Times"/>
      <w:strike/>
      <w:sz w:val="24"/>
      <w:szCs w:val="24"/>
      <w:lang w:val="en-AU" w:eastAsia="ja-JP"/>
    </w:rPr>
  </w:style>
  <w:style w:type="paragraph" w:styleId="BodyTextIndent3">
    <w:name w:val="Body Text Indent 3"/>
    <w:basedOn w:val="Normal"/>
    <w:link w:val="BodyTextIndent3Char"/>
    <w:rsid w:val="007961CF"/>
    <w:pPr>
      <w:spacing w:after="120" w:line="240" w:lineRule="auto"/>
      <w:ind w:left="283"/>
    </w:pPr>
    <w:rPr>
      <w:rFonts w:ascii="Times New Roman" w:eastAsia="MS Mincho" w:hAnsi="Times New Roman" w:cs="Times New Roman"/>
      <w:sz w:val="16"/>
      <w:szCs w:val="16"/>
      <w:lang w:val="en-AU" w:eastAsia="ja-JP"/>
    </w:rPr>
  </w:style>
  <w:style w:type="character" w:customStyle="1" w:styleId="BodyTextIndent3Char">
    <w:name w:val="Body Text Indent 3 Char"/>
    <w:basedOn w:val="DefaultParagraphFont"/>
    <w:link w:val="BodyTextIndent3"/>
    <w:rsid w:val="007961CF"/>
    <w:rPr>
      <w:rFonts w:ascii="Times New Roman" w:eastAsia="MS Mincho" w:hAnsi="Times New Roman"/>
      <w:sz w:val="16"/>
      <w:szCs w:val="16"/>
      <w:lang w:val="en-AU" w:eastAsia="ja-JP"/>
    </w:rPr>
  </w:style>
  <w:style w:type="paragraph" w:styleId="Index1">
    <w:name w:val="index 1"/>
    <w:basedOn w:val="Normal"/>
    <w:next w:val="Normal"/>
    <w:autoRedefine/>
    <w:semiHidden/>
    <w:rsid w:val="007961CF"/>
    <w:pPr>
      <w:spacing w:after="0" w:line="240" w:lineRule="auto"/>
    </w:pPr>
    <w:rPr>
      <w:rFonts w:ascii="Times New Roman" w:eastAsia="MS Mincho" w:hAnsi="Times New Roman" w:cs="Times New Roman"/>
      <w:color w:val="0000FF"/>
      <w:sz w:val="24"/>
      <w:szCs w:val="24"/>
      <w:lang w:val="en-AU" w:eastAsia="ja-JP"/>
    </w:rPr>
  </w:style>
  <w:style w:type="paragraph" w:styleId="IndexHeading">
    <w:name w:val="index heading"/>
    <w:basedOn w:val="Normal"/>
    <w:next w:val="Index1"/>
    <w:semiHidden/>
    <w:rsid w:val="007961CF"/>
    <w:pPr>
      <w:tabs>
        <w:tab w:val="left" w:pos="720"/>
      </w:tabs>
      <w:spacing w:after="0" w:line="240" w:lineRule="auto"/>
      <w:jc w:val="both"/>
    </w:pPr>
    <w:rPr>
      <w:rFonts w:ascii="Times New Roman" w:eastAsia="MS Mincho" w:hAnsi="Times New Roman" w:cs="Times New Roman"/>
    </w:rPr>
  </w:style>
  <w:style w:type="paragraph" w:customStyle="1" w:styleId="BodyText4">
    <w:name w:val="Body Text 4"/>
    <w:basedOn w:val="Normal"/>
    <w:rsid w:val="007961CF"/>
    <w:pPr>
      <w:tabs>
        <w:tab w:val="num" w:pos="2160"/>
      </w:tabs>
      <w:spacing w:after="240" w:line="240" w:lineRule="auto"/>
      <w:ind w:left="2160" w:hanging="720"/>
      <w:jc w:val="both"/>
    </w:pPr>
    <w:rPr>
      <w:rFonts w:ascii="Times New Roman" w:eastAsia="MS Mincho" w:hAnsi="Times New Roman" w:cs="Times New Roman"/>
    </w:rPr>
  </w:style>
  <w:style w:type="paragraph" w:customStyle="1" w:styleId="hstyle0">
    <w:name w:val="hstyle0"/>
    <w:basedOn w:val="Normal"/>
    <w:rsid w:val="007961CF"/>
    <w:pPr>
      <w:spacing w:after="0" w:line="384" w:lineRule="auto"/>
      <w:jc w:val="both"/>
    </w:pPr>
    <w:rPr>
      <w:rFonts w:ascii="Batang" w:eastAsia="Malgun Gothic" w:hAnsi="Batang" w:cs="Batang"/>
      <w:color w:val="000000"/>
      <w:sz w:val="20"/>
      <w:szCs w:val="20"/>
      <w:lang w:val="en-US" w:eastAsia="ko-KR"/>
    </w:rPr>
  </w:style>
  <w:style w:type="character" w:customStyle="1" w:styleId="CharChar">
    <w:name w:val="Char Char"/>
    <w:basedOn w:val="DefaultParagraphFont"/>
    <w:uiPriority w:val="99"/>
    <w:rsid w:val="007961CF"/>
    <w:rPr>
      <w:rFonts w:eastAsia="Times New Roman"/>
      <w:sz w:val="24"/>
      <w:szCs w:val="24"/>
      <w:lang w:val="en-US" w:eastAsia="ko-KR"/>
    </w:rPr>
  </w:style>
  <w:style w:type="paragraph" w:styleId="Title">
    <w:name w:val="Title"/>
    <w:basedOn w:val="Normal"/>
    <w:link w:val="TitleChar"/>
    <w:qFormat/>
    <w:rsid w:val="007961CF"/>
    <w:pPr>
      <w:spacing w:after="0" w:line="240" w:lineRule="auto"/>
      <w:jc w:val="center"/>
    </w:pPr>
    <w:rPr>
      <w:rFonts w:ascii="Arial" w:eastAsia="Malgun Gothic" w:hAnsi="Arial" w:cs="Arial"/>
      <w:b/>
      <w:bCs/>
      <w:sz w:val="24"/>
      <w:szCs w:val="24"/>
      <w:lang w:val="es-ES_tradnl" w:eastAsia="ko-KR"/>
    </w:rPr>
  </w:style>
  <w:style w:type="character" w:customStyle="1" w:styleId="TitleChar">
    <w:name w:val="Title Char"/>
    <w:basedOn w:val="DefaultParagraphFont"/>
    <w:link w:val="Title"/>
    <w:rsid w:val="007961CF"/>
    <w:rPr>
      <w:rFonts w:ascii="Arial" w:eastAsia="Malgun Gothic" w:hAnsi="Arial" w:cs="Arial"/>
      <w:b/>
      <w:bCs/>
      <w:sz w:val="24"/>
      <w:lang w:val="es-ES_tradnl" w:eastAsia="ko-KR"/>
    </w:rPr>
  </w:style>
  <w:style w:type="paragraph" w:styleId="DocumentMap">
    <w:name w:val="Document Map"/>
    <w:basedOn w:val="Normal"/>
    <w:link w:val="DocumentMapChar"/>
    <w:uiPriority w:val="99"/>
    <w:semiHidden/>
    <w:rsid w:val="007961CF"/>
    <w:pPr>
      <w:widowControl w:val="0"/>
      <w:shd w:val="clear" w:color="auto" w:fill="000080"/>
      <w:autoSpaceDE w:val="0"/>
      <w:autoSpaceDN w:val="0"/>
      <w:adjustRightInd w:val="0"/>
      <w:spacing w:after="0" w:line="240" w:lineRule="auto"/>
    </w:pPr>
    <w:rPr>
      <w:rFonts w:ascii="Arial" w:eastAsia="Malgun Gothic" w:hAnsi="Arial" w:cs="Arial"/>
      <w:w w:val="90"/>
      <w:sz w:val="24"/>
      <w:szCs w:val="24"/>
      <w:lang w:val="en-US"/>
    </w:rPr>
  </w:style>
  <w:style w:type="character" w:customStyle="1" w:styleId="DocumentMapChar">
    <w:name w:val="Document Map Char"/>
    <w:basedOn w:val="DefaultParagraphFont"/>
    <w:link w:val="DocumentMap"/>
    <w:uiPriority w:val="99"/>
    <w:semiHidden/>
    <w:rsid w:val="007961CF"/>
    <w:rPr>
      <w:rFonts w:ascii="Arial" w:eastAsia="Malgun Gothic" w:hAnsi="Arial" w:cs="Arial"/>
      <w:w w:val="90"/>
      <w:sz w:val="24"/>
      <w:shd w:val="clear" w:color="auto" w:fill="000080"/>
      <w:lang w:val="en-US"/>
    </w:rPr>
  </w:style>
  <w:style w:type="paragraph" w:customStyle="1" w:styleId="1">
    <w:name w:val="수정1"/>
    <w:hidden/>
    <w:uiPriority w:val="99"/>
    <w:semiHidden/>
    <w:rsid w:val="007961CF"/>
    <w:pPr>
      <w:spacing w:after="0" w:line="240" w:lineRule="auto"/>
    </w:pPr>
    <w:rPr>
      <w:rFonts w:ascii="Times New Roman" w:eastAsia="Malgun Gothic" w:hAnsi="Times New Roman"/>
      <w:w w:val="90"/>
      <w:sz w:val="24"/>
      <w:lang w:val="en-US"/>
    </w:rPr>
  </w:style>
  <w:style w:type="paragraph" w:customStyle="1" w:styleId="10">
    <w:name w:val="목록 단락1"/>
    <w:basedOn w:val="Normal"/>
    <w:uiPriority w:val="99"/>
    <w:qFormat/>
    <w:rsid w:val="007961CF"/>
    <w:pPr>
      <w:spacing w:after="200" w:line="276" w:lineRule="auto"/>
      <w:ind w:left="720"/>
    </w:pPr>
    <w:rPr>
      <w:rFonts w:ascii="Calibri" w:eastAsia="Malgun Gothic" w:hAnsi="Calibri" w:cs="Calibri"/>
      <w:lang w:val="en-AU"/>
    </w:rPr>
  </w:style>
  <w:style w:type="character" w:customStyle="1" w:styleId="HeaderChar1">
    <w:name w:val="Header Char1"/>
    <w:aliases w:val="Header1 Char1"/>
    <w:basedOn w:val="DefaultParagraphFont"/>
    <w:uiPriority w:val="99"/>
    <w:locked/>
    <w:rsid w:val="007961CF"/>
    <w:rPr>
      <w:sz w:val="24"/>
      <w:szCs w:val="24"/>
      <w:lang w:val="en-US" w:eastAsia="en-US"/>
    </w:rPr>
  </w:style>
  <w:style w:type="character" w:customStyle="1" w:styleId="FooterChar1">
    <w:name w:val="Footer Char1"/>
    <w:basedOn w:val="DefaultParagraphFont"/>
    <w:uiPriority w:val="99"/>
    <w:locked/>
    <w:rsid w:val="007961CF"/>
    <w:rPr>
      <w:rFonts w:eastAsia="Batang"/>
      <w:w w:val="90"/>
      <w:sz w:val="24"/>
      <w:szCs w:val="24"/>
      <w:lang w:val="en-US" w:eastAsia="en-US"/>
    </w:rPr>
  </w:style>
  <w:style w:type="character" w:customStyle="1" w:styleId="HeaderChar2">
    <w:name w:val="Header Char2"/>
    <w:aliases w:val="Header1 Char2"/>
    <w:basedOn w:val="DefaultParagraphFont"/>
    <w:uiPriority w:val="99"/>
    <w:locked/>
    <w:rsid w:val="007961CF"/>
    <w:rPr>
      <w:rFonts w:eastAsia="Times New Roman"/>
      <w:sz w:val="24"/>
      <w:szCs w:val="24"/>
      <w:lang w:val="en-GB" w:eastAsia="en-US"/>
    </w:rPr>
  </w:style>
  <w:style w:type="paragraph" w:customStyle="1" w:styleId="Textpara1">
    <w:name w:val="Text para 1"/>
    <w:basedOn w:val="ListNumber"/>
    <w:uiPriority w:val="99"/>
    <w:rsid w:val="007961CF"/>
    <w:pPr>
      <w:tabs>
        <w:tab w:val="clear" w:pos="360"/>
        <w:tab w:val="clear" w:pos="1134"/>
      </w:tabs>
      <w:snapToGrid w:val="0"/>
    </w:pPr>
    <w:rPr>
      <w:rFonts w:eastAsia="Batang"/>
      <w:lang w:val="en-GB" w:eastAsia="en-US"/>
    </w:rPr>
  </w:style>
  <w:style w:type="paragraph" w:customStyle="1" w:styleId="Textpara2">
    <w:name w:val="Text para 2"/>
    <w:basedOn w:val="Textpara1"/>
    <w:uiPriority w:val="99"/>
    <w:rsid w:val="007961CF"/>
    <w:pPr>
      <w:tabs>
        <w:tab w:val="clear" w:pos="567"/>
        <w:tab w:val="left" w:pos="1134"/>
        <w:tab w:val="left" w:pos="1588"/>
      </w:tabs>
      <w:ind w:left="1134" w:hanging="567"/>
      <w:jc w:val="both"/>
    </w:pPr>
  </w:style>
  <w:style w:type="character" w:styleId="FollowedHyperlink">
    <w:name w:val="FollowedHyperlink"/>
    <w:basedOn w:val="DefaultParagraphFont"/>
    <w:uiPriority w:val="99"/>
    <w:semiHidden/>
    <w:unhideWhenUsed/>
    <w:rsid w:val="007961CF"/>
    <w:rPr>
      <w:color w:val="800080"/>
      <w:u w:val="single"/>
    </w:rPr>
  </w:style>
  <w:style w:type="paragraph" w:customStyle="1" w:styleId="Japan">
    <w:name w:val="Japan"/>
    <w:basedOn w:val="Normal"/>
    <w:rsid w:val="007961CF"/>
    <w:pPr>
      <w:spacing w:before="120" w:after="120" w:line="240" w:lineRule="auto"/>
      <w:ind w:left="567" w:right="567"/>
      <w:jc w:val="both"/>
    </w:pPr>
    <w:rPr>
      <w:rFonts w:ascii="Courier New" w:eastAsia="Times New Roman" w:hAnsi="Courier New" w:cs="Times New Roman"/>
      <w:sz w:val="24"/>
      <w:lang w:val="en-US"/>
    </w:rPr>
  </w:style>
  <w:style w:type="paragraph" w:styleId="BlockText">
    <w:name w:val="Block Text"/>
    <w:basedOn w:val="Normal"/>
    <w:rsid w:val="007961CF"/>
    <w:pPr>
      <w:tabs>
        <w:tab w:val="left" w:pos="720"/>
      </w:tabs>
      <w:spacing w:after="240" w:line="240" w:lineRule="auto"/>
      <w:ind w:left="1440" w:right="1440"/>
      <w:jc w:val="both"/>
    </w:pPr>
    <w:rPr>
      <w:rFonts w:ascii="Times New Roman" w:eastAsia="MS Mincho" w:hAnsi="Times New Roman" w:cs="Times New Roman"/>
      <w:szCs w:val="20"/>
      <w:lang w:eastAsia="en-GB"/>
    </w:rPr>
  </w:style>
  <w:style w:type="paragraph" w:customStyle="1" w:styleId="BodyText5">
    <w:name w:val="Body Text 5"/>
    <w:basedOn w:val="Normal"/>
    <w:rsid w:val="007961CF"/>
    <w:pPr>
      <w:numPr>
        <w:ilvl w:val="8"/>
        <w:numId w:val="2"/>
      </w:numPr>
      <w:tabs>
        <w:tab w:val="left" w:pos="720"/>
      </w:tabs>
      <w:spacing w:after="240" w:line="240" w:lineRule="auto"/>
      <w:jc w:val="both"/>
    </w:pPr>
    <w:rPr>
      <w:rFonts w:ascii="Times New Roman" w:eastAsia="MS Mincho" w:hAnsi="Times New Roman" w:cs="Times New Roman"/>
      <w:szCs w:val="20"/>
      <w:lang w:eastAsia="en-GB"/>
    </w:rPr>
  </w:style>
  <w:style w:type="paragraph" w:styleId="BodyTextFirstIndent">
    <w:name w:val="Body Text First Indent"/>
    <w:basedOn w:val="BodyText"/>
    <w:link w:val="BodyTextFirstIndentChar"/>
    <w:rsid w:val="007961CF"/>
    <w:pPr>
      <w:numPr>
        <w:ilvl w:val="0"/>
        <w:numId w:val="0"/>
      </w:numPr>
      <w:ind w:firstLine="720"/>
    </w:pPr>
    <w:rPr>
      <w:rFonts w:ascii="Times New Roman" w:eastAsia="MS Mincho" w:hAnsi="Times New Roman" w:cs="Times New Roman"/>
      <w:sz w:val="22"/>
      <w:szCs w:val="20"/>
      <w:lang w:eastAsia="en-GB"/>
    </w:rPr>
  </w:style>
  <w:style w:type="character" w:customStyle="1" w:styleId="BodyTextFirstIndentChar">
    <w:name w:val="Body Text First Indent Char"/>
    <w:basedOn w:val="BodyTextChar"/>
    <w:link w:val="BodyTextFirstIndent"/>
    <w:rsid w:val="007961CF"/>
    <w:rPr>
      <w:rFonts w:ascii="Times New Roman" w:eastAsia="MS Mincho" w:hAnsi="Times New Roman" w:cstheme="minorBidi"/>
      <w:sz w:val="18"/>
      <w:szCs w:val="20"/>
      <w:lang w:eastAsia="en-GB"/>
    </w:rPr>
  </w:style>
  <w:style w:type="paragraph" w:styleId="BodyTextFirstIndent2">
    <w:name w:val="Body Text First Indent 2"/>
    <w:basedOn w:val="BodyTextIndent"/>
    <w:link w:val="BodyTextFirstIndent2Char"/>
    <w:rsid w:val="007961CF"/>
    <w:pPr>
      <w:tabs>
        <w:tab w:val="left" w:pos="720"/>
      </w:tabs>
      <w:spacing w:after="240"/>
      <w:ind w:left="720" w:firstLine="720"/>
      <w:jc w:val="both"/>
    </w:pPr>
    <w:rPr>
      <w:sz w:val="22"/>
      <w:szCs w:val="20"/>
      <w:lang w:val="en-GB" w:eastAsia="en-GB"/>
    </w:rPr>
  </w:style>
  <w:style w:type="character" w:customStyle="1" w:styleId="BodyTextFirstIndent2Char">
    <w:name w:val="Body Text First Indent 2 Char"/>
    <w:basedOn w:val="BodyTextIndentChar"/>
    <w:link w:val="BodyTextFirstIndent2"/>
    <w:rsid w:val="007961CF"/>
    <w:rPr>
      <w:rFonts w:ascii="Times New Roman" w:eastAsia="MS Mincho" w:hAnsi="Times New Roman"/>
      <w:sz w:val="24"/>
      <w:szCs w:val="20"/>
      <w:lang w:val="en-AU" w:eastAsia="en-GB"/>
    </w:rPr>
  </w:style>
  <w:style w:type="character" w:customStyle="1" w:styleId="EndnoteTextChar">
    <w:name w:val="Endnote Text Char"/>
    <w:basedOn w:val="DefaultParagraphFont"/>
    <w:link w:val="EndnoteText"/>
    <w:semiHidden/>
    <w:rsid w:val="007961CF"/>
    <w:rPr>
      <w:rFonts w:eastAsia="MS Mincho"/>
      <w:lang w:eastAsia="en-GB"/>
    </w:rPr>
  </w:style>
  <w:style w:type="paragraph" w:styleId="EndnoteText">
    <w:name w:val="endnote text"/>
    <w:basedOn w:val="Normal"/>
    <w:link w:val="EndnoteTextChar"/>
    <w:semiHidden/>
    <w:rsid w:val="007961CF"/>
    <w:pPr>
      <w:spacing w:after="0" w:line="240" w:lineRule="auto"/>
    </w:pPr>
    <w:rPr>
      <w:rFonts w:ascii="Calibri" w:eastAsia="MS Mincho" w:hAnsi="Calibri" w:cs="Times New Roman"/>
      <w:szCs w:val="24"/>
      <w:lang w:eastAsia="en-GB"/>
    </w:rPr>
  </w:style>
  <w:style w:type="character" w:customStyle="1" w:styleId="EndnoteTextChar1">
    <w:name w:val="Endnote Text Char1"/>
    <w:basedOn w:val="DefaultParagraphFont"/>
    <w:uiPriority w:val="99"/>
    <w:semiHidden/>
    <w:rsid w:val="007961CF"/>
    <w:rPr>
      <w:rFonts w:asciiTheme="minorHAnsi" w:hAnsiTheme="minorHAnsi" w:cstheme="minorBidi"/>
      <w:sz w:val="20"/>
      <w:szCs w:val="20"/>
    </w:rPr>
  </w:style>
  <w:style w:type="paragraph" w:styleId="List">
    <w:name w:val="List"/>
    <w:basedOn w:val="Normal"/>
    <w:rsid w:val="007961CF"/>
    <w:pPr>
      <w:tabs>
        <w:tab w:val="left" w:pos="720"/>
      </w:tabs>
      <w:spacing w:after="0" w:line="240" w:lineRule="auto"/>
      <w:ind w:left="720" w:hanging="720"/>
      <w:jc w:val="both"/>
    </w:pPr>
    <w:rPr>
      <w:rFonts w:ascii="Times New Roman" w:eastAsia="MS Mincho" w:hAnsi="Times New Roman" w:cs="Times New Roman"/>
      <w:szCs w:val="20"/>
      <w:lang w:eastAsia="en-GB"/>
    </w:rPr>
  </w:style>
  <w:style w:type="paragraph" w:styleId="List2">
    <w:name w:val="List 2"/>
    <w:basedOn w:val="Normal"/>
    <w:rsid w:val="007961CF"/>
    <w:pPr>
      <w:tabs>
        <w:tab w:val="left" w:pos="720"/>
      </w:tabs>
      <w:spacing w:after="0" w:line="240" w:lineRule="auto"/>
      <w:ind w:left="1440" w:hanging="720"/>
      <w:jc w:val="both"/>
    </w:pPr>
    <w:rPr>
      <w:rFonts w:ascii="Times New Roman" w:eastAsia="MS Mincho" w:hAnsi="Times New Roman" w:cs="Times New Roman"/>
      <w:szCs w:val="20"/>
      <w:lang w:eastAsia="en-GB"/>
    </w:rPr>
  </w:style>
  <w:style w:type="paragraph" w:styleId="List3">
    <w:name w:val="List 3"/>
    <w:basedOn w:val="Normal"/>
    <w:rsid w:val="007961CF"/>
    <w:pPr>
      <w:tabs>
        <w:tab w:val="left" w:pos="720"/>
      </w:tabs>
      <w:spacing w:after="0" w:line="240" w:lineRule="auto"/>
      <w:ind w:left="720" w:firstLine="720"/>
      <w:jc w:val="both"/>
    </w:pPr>
    <w:rPr>
      <w:rFonts w:ascii="Times New Roman" w:eastAsia="MS Mincho" w:hAnsi="Times New Roman" w:cs="Times New Roman"/>
      <w:szCs w:val="20"/>
      <w:lang w:eastAsia="en-GB"/>
    </w:rPr>
  </w:style>
  <w:style w:type="paragraph" w:styleId="List4">
    <w:name w:val="List 4"/>
    <w:basedOn w:val="Normal"/>
    <w:rsid w:val="007961CF"/>
    <w:pPr>
      <w:tabs>
        <w:tab w:val="left" w:pos="720"/>
      </w:tabs>
      <w:spacing w:after="0" w:line="240" w:lineRule="auto"/>
      <w:ind w:left="2160" w:hanging="720"/>
      <w:jc w:val="both"/>
    </w:pPr>
    <w:rPr>
      <w:rFonts w:ascii="Times New Roman" w:eastAsia="MS Mincho" w:hAnsi="Times New Roman" w:cs="Times New Roman"/>
      <w:szCs w:val="20"/>
      <w:lang w:eastAsia="en-GB"/>
    </w:rPr>
  </w:style>
  <w:style w:type="paragraph" w:styleId="List5">
    <w:name w:val="List 5"/>
    <w:basedOn w:val="Normal"/>
    <w:rsid w:val="007961CF"/>
    <w:pPr>
      <w:tabs>
        <w:tab w:val="left" w:pos="720"/>
      </w:tabs>
      <w:spacing w:after="0" w:line="240" w:lineRule="auto"/>
      <w:ind w:left="1440" w:firstLine="720"/>
      <w:jc w:val="both"/>
    </w:pPr>
    <w:rPr>
      <w:rFonts w:ascii="Times New Roman" w:eastAsia="MS Mincho" w:hAnsi="Times New Roman" w:cs="Times New Roman"/>
      <w:szCs w:val="20"/>
      <w:lang w:eastAsia="en-GB"/>
    </w:rPr>
  </w:style>
  <w:style w:type="paragraph" w:styleId="ListBullet2">
    <w:name w:val="List Bullet 2"/>
    <w:basedOn w:val="Normal"/>
    <w:autoRedefine/>
    <w:rsid w:val="007961CF"/>
    <w:pPr>
      <w:numPr>
        <w:numId w:val="3"/>
      </w:numPr>
      <w:tabs>
        <w:tab w:val="clear" w:pos="643"/>
        <w:tab w:val="left" w:pos="720"/>
      </w:tabs>
      <w:spacing w:after="0" w:line="240" w:lineRule="auto"/>
      <w:ind w:left="1440" w:hanging="720"/>
      <w:jc w:val="both"/>
    </w:pPr>
    <w:rPr>
      <w:rFonts w:ascii="Times New Roman" w:eastAsia="MS Mincho" w:hAnsi="Times New Roman" w:cs="Times New Roman"/>
      <w:szCs w:val="20"/>
      <w:lang w:eastAsia="en-GB"/>
    </w:rPr>
  </w:style>
  <w:style w:type="paragraph" w:styleId="ListBullet3">
    <w:name w:val="List Bullet 3"/>
    <w:basedOn w:val="Normal"/>
    <w:autoRedefine/>
    <w:rsid w:val="007961CF"/>
    <w:pPr>
      <w:numPr>
        <w:numId w:val="4"/>
      </w:numPr>
      <w:tabs>
        <w:tab w:val="clear" w:pos="926"/>
        <w:tab w:val="left" w:pos="720"/>
      </w:tabs>
      <w:spacing w:after="0" w:line="240" w:lineRule="auto"/>
      <w:ind w:left="720" w:firstLine="0"/>
      <w:jc w:val="both"/>
    </w:pPr>
    <w:rPr>
      <w:rFonts w:ascii="Times New Roman" w:eastAsia="MS Mincho" w:hAnsi="Times New Roman" w:cs="Times New Roman"/>
      <w:szCs w:val="20"/>
      <w:lang w:eastAsia="en-GB"/>
    </w:rPr>
  </w:style>
  <w:style w:type="paragraph" w:styleId="ListBullet4">
    <w:name w:val="List Bullet 4"/>
    <w:basedOn w:val="Normal"/>
    <w:autoRedefine/>
    <w:rsid w:val="007961CF"/>
    <w:pPr>
      <w:numPr>
        <w:numId w:val="5"/>
      </w:numPr>
      <w:tabs>
        <w:tab w:val="clear" w:pos="1209"/>
        <w:tab w:val="left" w:pos="720"/>
        <w:tab w:val="left" w:pos="1440"/>
      </w:tabs>
      <w:spacing w:after="0" w:line="240" w:lineRule="auto"/>
      <w:ind w:left="2160" w:hanging="720"/>
      <w:jc w:val="both"/>
    </w:pPr>
    <w:rPr>
      <w:rFonts w:ascii="Times New Roman" w:eastAsia="MS Mincho" w:hAnsi="Times New Roman" w:cs="Times New Roman"/>
      <w:szCs w:val="20"/>
      <w:lang w:eastAsia="en-GB"/>
    </w:rPr>
  </w:style>
  <w:style w:type="paragraph" w:styleId="ListBullet5">
    <w:name w:val="List Bullet 5"/>
    <w:basedOn w:val="Normal"/>
    <w:autoRedefine/>
    <w:rsid w:val="007961CF"/>
    <w:pPr>
      <w:numPr>
        <w:numId w:val="6"/>
      </w:numPr>
      <w:tabs>
        <w:tab w:val="clear" w:pos="1492"/>
        <w:tab w:val="left" w:pos="720"/>
        <w:tab w:val="left" w:pos="1440"/>
      </w:tabs>
      <w:spacing w:after="0" w:line="240" w:lineRule="auto"/>
      <w:ind w:left="1440" w:firstLine="0"/>
      <w:jc w:val="both"/>
    </w:pPr>
    <w:rPr>
      <w:rFonts w:ascii="Times New Roman" w:eastAsia="MS Mincho" w:hAnsi="Times New Roman" w:cs="Times New Roman"/>
      <w:szCs w:val="20"/>
      <w:lang w:eastAsia="en-GB"/>
    </w:rPr>
  </w:style>
  <w:style w:type="paragraph" w:styleId="ListContinue">
    <w:name w:val="List Continue"/>
    <w:basedOn w:val="Normal"/>
    <w:rsid w:val="007961CF"/>
    <w:pPr>
      <w:tabs>
        <w:tab w:val="left" w:pos="720"/>
      </w:tabs>
      <w:spacing w:after="240" w:line="240" w:lineRule="auto"/>
      <w:ind w:left="720"/>
      <w:jc w:val="both"/>
    </w:pPr>
    <w:rPr>
      <w:rFonts w:ascii="Times New Roman" w:eastAsia="MS Mincho" w:hAnsi="Times New Roman" w:cs="Times New Roman"/>
      <w:szCs w:val="20"/>
      <w:lang w:eastAsia="en-GB"/>
    </w:rPr>
  </w:style>
  <w:style w:type="paragraph" w:styleId="ListContinue2">
    <w:name w:val="List Continue 2"/>
    <w:basedOn w:val="Normal"/>
    <w:rsid w:val="007961CF"/>
    <w:pPr>
      <w:tabs>
        <w:tab w:val="left" w:pos="720"/>
      </w:tabs>
      <w:spacing w:after="240" w:line="240" w:lineRule="auto"/>
      <w:ind w:left="720" w:firstLine="720"/>
      <w:jc w:val="both"/>
    </w:pPr>
    <w:rPr>
      <w:rFonts w:ascii="Times New Roman" w:eastAsia="MS Mincho" w:hAnsi="Times New Roman" w:cs="Times New Roman"/>
      <w:szCs w:val="20"/>
      <w:lang w:eastAsia="en-GB"/>
    </w:rPr>
  </w:style>
  <w:style w:type="paragraph" w:styleId="ListContinue3">
    <w:name w:val="List Continue 3"/>
    <w:basedOn w:val="Normal"/>
    <w:rsid w:val="007961CF"/>
    <w:pPr>
      <w:tabs>
        <w:tab w:val="left" w:pos="720"/>
      </w:tabs>
      <w:spacing w:after="240" w:line="240" w:lineRule="auto"/>
      <w:ind w:left="1440"/>
      <w:jc w:val="both"/>
    </w:pPr>
    <w:rPr>
      <w:rFonts w:ascii="Times New Roman" w:eastAsia="MS Mincho" w:hAnsi="Times New Roman" w:cs="Times New Roman"/>
      <w:szCs w:val="20"/>
      <w:lang w:eastAsia="en-GB"/>
    </w:rPr>
  </w:style>
  <w:style w:type="paragraph" w:styleId="ListContinue4">
    <w:name w:val="List Continue 4"/>
    <w:basedOn w:val="Normal"/>
    <w:rsid w:val="007961CF"/>
    <w:pPr>
      <w:tabs>
        <w:tab w:val="left" w:pos="720"/>
      </w:tabs>
      <w:spacing w:after="240" w:line="240" w:lineRule="auto"/>
      <w:ind w:left="1440" w:firstLine="720"/>
      <w:jc w:val="both"/>
    </w:pPr>
    <w:rPr>
      <w:rFonts w:ascii="Times New Roman" w:eastAsia="MS Mincho" w:hAnsi="Times New Roman" w:cs="Times New Roman"/>
      <w:szCs w:val="20"/>
      <w:lang w:eastAsia="en-GB"/>
    </w:rPr>
  </w:style>
  <w:style w:type="paragraph" w:styleId="ListContinue5">
    <w:name w:val="List Continue 5"/>
    <w:basedOn w:val="Normal"/>
    <w:rsid w:val="007961CF"/>
    <w:pPr>
      <w:tabs>
        <w:tab w:val="left" w:pos="720"/>
      </w:tabs>
      <w:spacing w:after="240" w:line="240" w:lineRule="auto"/>
      <w:ind w:left="2160" w:hanging="720"/>
      <w:jc w:val="both"/>
    </w:pPr>
    <w:rPr>
      <w:rFonts w:ascii="Times New Roman" w:eastAsia="MS Mincho" w:hAnsi="Times New Roman" w:cs="Times New Roman"/>
      <w:szCs w:val="20"/>
      <w:lang w:eastAsia="en-GB"/>
    </w:rPr>
  </w:style>
  <w:style w:type="paragraph" w:styleId="ListNumber4">
    <w:name w:val="List Number 4"/>
    <w:basedOn w:val="Normal"/>
    <w:rsid w:val="007961CF"/>
    <w:pPr>
      <w:numPr>
        <w:numId w:val="7"/>
      </w:numPr>
      <w:tabs>
        <w:tab w:val="clear" w:pos="1209"/>
        <w:tab w:val="left" w:pos="720"/>
      </w:tabs>
      <w:spacing w:after="0" w:line="240" w:lineRule="auto"/>
      <w:ind w:left="2160" w:hanging="720"/>
      <w:jc w:val="both"/>
    </w:pPr>
    <w:rPr>
      <w:rFonts w:ascii="Times New Roman" w:eastAsia="MS Mincho" w:hAnsi="Times New Roman" w:cs="Times New Roman"/>
      <w:szCs w:val="20"/>
      <w:lang w:eastAsia="en-GB"/>
    </w:rPr>
  </w:style>
  <w:style w:type="paragraph" w:styleId="ListNumber5">
    <w:name w:val="List Number 5"/>
    <w:basedOn w:val="Normal"/>
    <w:rsid w:val="007961CF"/>
    <w:pPr>
      <w:numPr>
        <w:numId w:val="8"/>
      </w:numPr>
      <w:tabs>
        <w:tab w:val="clear" w:pos="1492"/>
        <w:tab w:val="left" w:pos="720"/>
      </w:tabs>
      <w:spacing w:after="0" w:line="240" w:lineRule="auto"/>
      <w:ind w:left="1440" w:firstLine="0"/>
      <w:jc w:val="both"/>
    </w:pPr>
    <w:rPr>
      <w:rFonts w:ascii="Times New Roman" w:eastAsia="MS Mincho" w:hAnsi="Times New Roman" w:cs="Times New Roman"/>
      <w:szCs w:val="20"/>
      <w:lang w:eastAsia="en-GB"/>
    </w:rPr>
  </w:style>
  <w:style w:type="paragraph" w:styleId="Subtitle">
    <w:name w:val="Subtitle"/>
    <w:basedOn w:val="Normal"/>
    <w:link w:val="SubtitleChar"/>
    <w:qFormat/>
    <w:rsid w:val="007961CF"/>
    <w:pPr>
      <w:tabs>
        <w:tab w:val="left" w:pos="720"/>
      </w:tabs>
      <w:spacing w:after="0" w:line="240" w:lineRule="auto"/>
      <w:jc w:val="center"/>
      <w:outlineLvl w:val="1"/>
    </w:pPr>
    <w:rPr>
      <w:rFonts w:ascii="Times New Roman" w:eastAsia="MS Mincho" w:hAnsi="Times New Roman" w:cs="Times New Roman"/>
      <w:szCs w:val="20"/>
      <w:lang w:eastAsia="en-GB"/>
    </w:rPr>
  </w:style>
  <w:style w:type="character" w:customStyle="1" w:styleId="SubtitleChar">
    <w:name w:val="Subtitle Char"/>
    <w:basedOn w:val="DefaultParagraphFont"/>
    <w:link w:val="Subtitle"/>
    <w:rsid w:val="007961CF"/>
    <w:rPr>
      <w:rFonts w:ascii="Times New Roman" w:eastAsia="MS Mincho" w:hAnsi="Times New Roman"/>
      <w:szCs w:val="20"/>
      <w:lang w:eastAsia="en-GB"/>
    </w:rPr>
  </w:style>
  <w:style w:type="paragraph" w:customStyle="1" w:styleId="Title2">
    <w:name w:val="Title 2"/>
    <w:basedOn w:val="Normal"/>
    <w:rsid w:val="007961CF"/>
    <w:pPr>
      <w:tabs>
        <w:tab w:val="left" w:pos="720"/>
      </w:tabs>
      <w:spacing w:after="0" w:line="240" w:lineRule="auto"/>
      <w:jc w:val="center"/>
    </w:pPr>
    <w:rPr>
      <w:rFonts w:ascii="Times New Roman" w:eastAsia="MS Mincho" w:hAnsi="Times New Roman" w:cs="Times New Roman"/>
      <w:szCs w:val="20"/>
      <w:u w:val="single"/>
      <w:lang w:eastAsia="en-GB"/>
    </w:rPr>
  </w:style>
  <w:style w:type="paragraph" w:customStyle="1" w:styleId="Title3">
    <w:name w:val="Title 3"/>
    <w:basedOn w:val="Normal"/>
    <w:rsid w:val="007961CF"/>
    <w:pPr>
      <w:tabs>
        <w:tab w:val="left" w:pos="720"/>
      </w:tabs>
      <w:spacing w:after="0" w:line="240" w:lineRule="auto"/>
      <w:jc w:val="center"/>
    </w:pPr>
    <w:rPr>
      <w:rFonts w:ascii="Times New Roman" w:eastAsia="MS Mincho" w:hAnsi="Times New Roman" w:cs="Times New Roman"/>
      <w:i/>
      <w:szCs w:val="20"/>
      <w:lang w:eastAsia="en-GB"/>
    </w:rPr>
  </w:style>
  <w:style w:type="paragraph" w:customStyle="1" w:styleId="TitleCountry">
    <w:name w:val="Title Country"/>
    <w:basedOn w:val="Normal"/>
    <w:rsid w:val="007961CF"/>
    <w:pPr>
      <w:tabs>
        <w:tab w:val="left" w:pos="720"/>
      </w:tabs>
      <w:spacing w:after="0" w:line="240" w:lineRule="auto"/>
      <w:jc w:val="center"/>
    </w:pPr>
    <w:rPr>
      <w:rFonts w:ascii="Times New Roman" w:eastAsia="MS Mincho" w:hAnsi="Times New Roman" w:cs="Times New Roman"/>
      <w:caps/>
      <w:szCs w:val="20"/>
      <w:lang w:eastAsia="en-GB"/>
    </w:rPr>
  </w:style>
  <w:style w:type="paragraph" w:styleId="TOC1">
    <w:name w:val="toc 1"/>
    <w:basedOn w:val="Normal"/>
    <w:next w:val="Normal"/>
    <w:autoRedefine/>
    <w:rsid w:val="007961CF"/>
    <w:pPr>
      <w:tabs>
        <w:tab w:val="left" w:pos="720"/>
        <w:tab w:val="right" w:leader="dot" w:pos="9072"/>
      </w:tabs>
      <w:spacing w:before="60" w:after="60" w:line="240" w:lineRule="auto"/>
      <w:ind w:left="720" w:right="720" w:hanging="720"/>
    </w:pPr>
    <w:rPr>
      <w:rFonts w:ascii="Times New Roman" w:eastAsia="MS Mincho" w:hAnsi="Times New Roman" w:cs="Times New Roman"/>
      <w:b/>
      <w:caps/>
      <w:szCs w:val="20"/>
      <w:lang w:eastAsia="en-GB"/>
    </w:rPr>
  </w:style>
  <w:style w:type="paragraph" w:styleId="TOC2">
    <w:name w:val="toc 2"/>
    <w:basedOn w:val="Normal"/>
    <w:next w:val="Normal"/>
    <w:autoRedefine/>
    <w:rsid w:val="007961CF"/>
    <w:pPr>
      <w:tabs>
        <w:tab w:val="left" w:pos="720"/>
        <w:tab w:val="right" w:leader="dot" w:pos="9072"/>
      </w:tabs>
      <w:spacing w:before="60" w:after="60" w:line="240" w:lineRule="auto"/>
      <w:ind w:left="720" w:right="720" w:hanging="720"/>
    </w:pPr>
    <w:rPr>
      <w:rFonts w:ascii="Times New Roman" w:eastAsia="MS Mincho" w:hAnsi="Times New Roman" w:cs="Times New Roman"/>
      <w:smallCaps/>
      <w:szCs w:val="20"/>
      <w:lang w:eastAsia="en-GB"/>
    </w:rPr>
  </w:style>
  <w:style w:type="paragraph" w:styleId="TOC3">
    <w:name w:val="toc 3"/>
    <w:basedOn w:val="Normal"/>
    <w:next w:val="Normal"/>
    <w:autoRedefine/>
    <w:rsid w:val="007961CF"/>
    <w:pPr>
      <w:tabs>
        <w:tab w:val="left" w:pos="720"/>
        <w:tab w:val="right" w:leader="dot" w:pos="9072"/>
      </w:tabs>
      <w:spacing w:before="60" w:after="60" w:line="240" w:lineRule="auto"/>
      <w:ind w:left="720" w:right="720" w:hanging="720"/>
    </w:pPr>
    <w:rPr>
      <w:rFonts w:ascii="Times New Roman" w:eastAsia="MS Mincho" w:hAnsi="Times New Roman" w:cs="Times New Roman"/>
      <w:b/>
      <w:szCs w:val="20"/>
      <w:lang w:eastAsia="en-GB"/>
    </w:rPr>
  </w:style>
  <w:style w:type="paragraph" w:styleId="TOC4">
    <w:name w:val="toc 4"/>
    <w:basedOn w:val="Normal"/>
    <w:next w:val="Normal"/>
    <w:autoRedefine/>
    <w:rsid w:val="007961CF"/>
    <w:pPr>
      <w:tabs>
        <w:tab w:val="left" w:pos="720"/>
        <w:tab w:val="right" w:leader="dot" w:pos="9072"/>
      </w:tabs>
      <w:spacing w:before="60" w:after="60" w:line="240" w:lineRule="auto"/>
      <w:ind w:left="720" w:right="720" w:hanging="720"/>
    </w:pPr>
    <w:rPr>
      <w:rFonts w:ascii="Times New Roman" w:eastAsia="MS Mincho" w:hAnsi="Times New Roman" w:cs="Times New Roman"/>
      <w:szCs w:val="20"/>
      <w:lang w:eastAsia="en-GB"/>
    </w:rPr>
  </w:style>
  <w:style w:type="paragraph" w:styleId="TOC5">
    <w:name w:val="toc 5"/>
    <w:basedOn w:val="Normal"/>
    <w:next w:val="Normal"/>
    <w:autoRedefine/>
    <w:rsid w:val="007961CF"/>
    <w:pPr>
      <w:tabs>
        <w:tab w:val="left" w:pos="720"/>
        <w:tab w:val="right" w:leader="dot" w:pos="9072"/>
      </w:tabs>
      <w:spacing w:before="60" w:after="60" w:line="240" w:lineRule="auto"/>
      <w:ind w:left="720" w:right="720" w:hanging="720"/>
    </w:pPr>
    <w:rPr>
      <w:rFonts w:ascii="Times New Roman" w:eastAsia="MS Mincho" w:hAnsi="Times New Roman" w:cs="Times New Roman"/>
      <w:i/>
      <w:szCs w:val="20"/>
      <w:lang w:eastAsia="en-GB"/>
    </w:rPr>
  </w:style>
  <w:style w:type="paragraph" w:styleId="TOC6">
    <w:name w:val="toc 6"/>
    <w:basedOn w:val="Normal"/>
    <w:next w:val="Normal"/>
    <w:autoRedefine/>
    <w:rsid w:val="007961CF"/>
    <w:pPr>
      <w:tabs>
        <w:tab w:val="left" w:pos="720"/>
        <w:tab w:val="right" w:leader="dot" w:pos="9072"/>
      </w:tabs>
      <w:spacing w:before="60" w:after="60" w:line="240" w:lineRule="auto"/>
      <w:ind w:left="720" w:right="720"/>
    </w:pPr>
    <w:rPr>
      <w:rFonts w:ascii="Times New Roman" w:eastAsia="MS Mincho" w:hAnsi="Times New Roman" w:cs="Times New Roman"/>
      <w:sz w:val="20"/>
      <w:szCs w:val="20"/>
      <w:lang w:eastAsia="en-GB"/>
    </w:rPr>
  </w:style>
  <w:style w:type="paragraph" w:styleId="TOC7">
    <w:name w:val="toc 7"/>
    <w:basedOn w:val="Normal"/>
    <w:next w:val="Normal"/>
    <w:autoRedefine/>
    <w:rsid w:val="007961CF"/>
    <w:pPr>
      <w:tabs>
        <w:tab w:val="left" w:pos="720"/>
        <w:tab w:val="right" w:leader="dot" w:pos="9072"/>
      </w:tabs>
      <w:spacing w:before="60" w:after="60" w:line="240" w:lineRule="auto"/>
      <w:ind w:left="1100" w:right="720"/>
    </w:pPr>
    <w:rPr>
      <w:rFonts w:ascii="Times New Roman" w:eastAsia="MS Mincho" w:hAnsi="Times New Roman" w:cs="Times New Roman"/>
      <w:sz w:val="20"/>
      <w:szCs w:val="20"/>
      <w:lang w:eastAsia="en-GB"/>
    </w:rPr>
  </w:style>
  <w:style w:type="paragraph" w:styleId="TOC8">
    <w:name w:val="toc 8"/>
    <w:basedOn w:val="Normal"/>
    <w:next w:val="Normal"/>
    <w:autoRedefine/>
    <w:rsid w:val="007961CF"/>
    <w:pPr>
      <w:tabs>
        <w:tab w:val="left" w:pos="720"/>
        <w:tab w:val="right" w:leader="dot" w:pos="9072"/>
      </w:tabs>
      <w:spacing w:before="60" w:after="60" w:line="240" w:lineRule="auto"/>
      <w:ind w:left="1321" w:right="720"/>
    </w:pPr>
    <w:rPr>
      <w:rFonts w:ascii="Times New Roman" w:eastAsia="MS Mincho" w:hAnsi="Times New Roman" w:cs="Times New Roman"/>
      <w:sz w:val="20"/>
      <w:szCs w:val="20"/>
      <w:lang w:eastAsia="en-GB"/>
    </w:rPr>
  </w:style>
  <w:style w:type="paragraph" w:styleId="TOC9">
    <w:name w:val="toc 9"/>
    <w:basedOn w:val="Normal"/>
    <w:next w:val="Normal"/>
    <w:autoRedefine/>
    <w:rsid w:val="007961CF"/>
    <w:pPr>
      <w:tabs>
        <w:tab w:val="left" w:pos="720"/>
        <w:tab w:val="right" w:leader="dot" w:pos="9072"/>
      </w:tabs>
      <w:spacing w:before="60" w:after="60" w:line="240" w:lineRule="auto"/>
      <w:ind w:left="1542" w:right="720"/>
    </w:pPr>
    <w:rPr>
      <w:rFonts w:ascii="Times New Roman" w:eastAsia="MS Mincho" w:hAnsi="Times New Roman" w:cs="Times New Roman"/>
      <w:sz w:val="20"/>
      <w:szCs w:val="20"/>
      <w:lang w:eastAsia="en-GB"/>
    </w:rPr>
  </w:style>
  <w:style w:type="paragraph" w:customStyle="1" w:styleId="ParagrNum-WTO">
    <w:name w:val="Paragr. Num. - WTO"/>
    <w:basedOn w:val="Normal"/>
    <w:rsid w:val="007961CF"/>
    <w:pPr>
      <w:numPr>
        <w:numId w:val="9"/>
      </w:numPr>
      <w:tabs>
        <w:tab w:val="clear" w:pos="360"/>
        <w:tab w:val="left" w:pos="720"/>
      </w:tabs>
      <w:spacing w:after="240" w:line="240" w:lineRule="auto"/>
      <w:jc w:val="both"/>
    </w:pPr>
    <w:rPr>
      <w:rFonts w:ascii="Times New Roman" w:eastAsia="MS Mincho" w:hAnsi="Times New Roman" w:cs="Times New Roman"/>
      <w:szCs w:val="20"/>
      <w:lang w:eastAsia="en-GB"/>
    </w:rPr>
  </w:style>
  <w:style w:type="paragraph" w:styleId="EnvelopeAddress">
    <w:name w:val="envelope address"/>
    <w:basedOn w:val="Normal"/>
    <w:rsid w:val="007961CF"/>
    <w:pPr>
      <w:framePr w:w="7920" w:h="1980" w:hRule="exact" w:hSpace="180" w:wrap="auto" w:hAnchor="page" w:xAlign="center" w:yAlign="bottom"/>
      <w:tabs>
        <w:tab w:val="left" w:pos="720"/>
      </w:tabs>
      <w:spacing w:after="0" w:line="240" w:lineRule="auto"/>
      <w:ind w:left="2880"/>
      <w:jc w:val="both"/>
    </w:pPr>
    <w:rPr>
      <w:rFonts w:ascii="Arial" w:eastAsia="MS Mincho" w:hAnsi="Arial" w:cs="Times New Roman"/>
      <w:sz w:val="24"/>
      <w:szCs w:val="20"/>
      <w:lang w:eastAsia="en-GB"/>
    </w:rPr>
  </w:style>
  <w:style w:type="paragraph" w:customStyle="1" w:styleId="ChapArt">
    <w:name w:val="Chap_Art"/>
    <w:basedOn w:val="Normal"/>
    <w:link w:val="ChapArt0"/>
    <w:qFormat/>
    <w:rsid w:val="007961CF"/>
    <w:pPr>
      <w:kinsoku w:val="0"/>
      <w:overflowPunct w:val="0"/>
      <w:adjustRightInd w:val="0"/>
      <w:spacing w:after="0" w:line="240" w:lineRule="auto"/>
      <w:jc w:val="center"/>
    </w:pPr>
    <w:rPr>
      <w:rFonts w:ascii="Courier New" w:eastAsia="MS Mincho" w:hAnsi="Courier New" w:cs="Courier New"/>
      <w:sz w:val="24"/>
      <w:szCs w:val="24"/>
      <w:lang w:val="en-US" w:eastAsia="de-DE"/>
    </w:rPr>
  </w:style>
  <w:style w:type="character" w:customStyle="1" w:styleId="ChapArt0">
    <w:name w:val="Chap_Art (文字)"/>
    <w:link w:val="ChapArt"/>
    <w:rsid w:val="007961CF"/>
    <w:rPr>
      <w:rFonts w:ascii="Courier New" w:eastAsia="MS Mincho" w:hAnsi="Courier New" w:cs="Courier New"/>
      <w:sz w:val="24"/>
      <w:lang w:val="en-US" w:eastAsia="de-DE"/>
    </w:rPr>
  </w:style>
  <w:style w:type="character" w:customStyle="1" w:styleId="paragraph0">
    <w:name w:val="paragraph (文字)"/>
    <w:link w:val="paragraph"/>
    <w:rsid w:val="007961CF"/>
    <w:rPr>
      <w:rFonts w:ascii="Times New Roman" w:eastAsia="Times New Roman" w:hAnsi="Times New Roman"/>
      <w:w w:val="90"/>
      <w:sz w:val="24"/>
      <w:lang w:val="en-US" w:eastAsia="en-GB"/>
    </w:rPr>
  </w:style>
  <w:style w:type="paragraph" w:customStyle="1" w:styleId="SummaryHeader">
    <w:name w:val="SummaryHeader"/>
    <w:basedOn w:val="Normal"/>
    <w:uiPriority w:val="4"/>
    <w:qFormat/>
    <w:rsid w:val="007961CF"/>
    <w:pPr>
      <w:spacing w:after="240" w:line="240" w:lineRule="auto"/>
      <w:jc w:val="both"/>
      <w:outlineLvl w:val="0"/>
    </w:pPr>
    <w:rPr>
      <w:rFonts w:ascii="Verdana" w:eastAsia="Calibri" w:hAnsi="Verdana" w:cs="Times New Roman"/>
      <w:b/>
      <w:caps/>
      <w:color w:val="006283"/>
      <w:sz w:val="18"/>
    </w:rPr>
  </w:style>
  <w:style w:type="paragraph" w:customStyle="1" w:styleId="Normal1">
    <w:name w:val="Normal1"/>
    <w:rsid w:val="007961CF"/>
    <w:pPr>
      <w:spacing w:after="0" w:line="240" w:lineRule="auto"/>
      <w:jc w:val="both"/>
    </w:pPr>
    <w:rPr>
      <w:rFonts w:ascii="Times New Roman" w:eastAsia="Times New Roman" w:hAnsi="Times New Roman"/>
      <w:color w:val="000000"/>
      <w:sz w:val="24"/>
      <w:lang w:val="en-US" w:eastAsia="ja-JP"/>
    </w:rPr>
  </w:style>
  <w:style w:type="paragraph" w:customStyle="1" w:styleId="SummarySubheader">
    <w:name w:val="SummarySubheader"/>
    <w:basedOn w:val="Normal"/>
    <w:uiPriority w:val="4"/>
    <w:qFormat/>
    <w:rsid w:val="007961CF"/>
    <w:pPr>
      <w:spacing w:after="240" w:line="240" w:lineRule="auto"/>
      <w:jc w:val="both"/>
      <w:outlineLvl w:val="1"/>
    </w:pPr>
    <w:rPr>
      <w:rFonts w:ascii="Verdana" w:eastAsia="Calibri" w:hAnsi="Verdana" w:cs="Times New Roman"/>
      <w:b/>
      <w:color w:val="006283"/>
      <w:sz w:val="18"/>
    </w:rPr>
  </w:style>
  <w:style w:type="numbering" w:customStyle="1" w:styleId="LegalHeadings">
    <w:name w:val="LegalHeadings"/>
    <w:uiPriority w:val="99"/>
    <w:rsid w:val="007961CF"/>
    <w:pPr>
      <w:numPr>
        <w:numId w:val="11"/>
      </w:numPr>
    </w:pPr>
  </w:style>
  <w:style w:type="paragraph" w:customStyle="1" w:styleId="browse-content">
    <w:name w:val="browse-content"/>
    <w:basedOn w:val="Normal"/>
    <w:rsid w:val="007961C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Style1">
    <w:name w:val="Style1"/>
    <w:uiPriority w:val="99"/>
    <w:rsid w:val="007961CF"/>
    <w:pPr>
      <w:numPr>
        <w:numId w:val="14"/>
      </w:numPr>
    </w:pPr>
  </w:style>
  <w:style w:type="character" w:styleId="EndnoteReference">
    <w:name w:val="endnote reference"/>
    <w:basedOn w:val="DefaultParagraphFont"/>
    <w:uiPriority w:val="99"/>
    <w:semiHidden/>
    <w:unhideWhenUsed/>
    <w:rsid w:val="00796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454572">
      <w:bodyDiv w:val="1"/>
      <w:marLeft w:val="0"/>
      <w:marRight w:val="0"/>
      <w:marTop w:val="0"/>
      <w:marBottom w:val="0"/>
      <w:divBdr>
        <w:top w:val="none" w:sz="0" w:space="0" w:color="auto"/>
        <w:left w:val="none" w:sz="0" w:space="0" w:color="auto"/>
        <w:bottom w:val="none" w:sz="0" w:space="0" w:color="auto"/>
        <w:right w:val="none" w:sz="0" w:space="0" w:color="auto"/>
      </w:divBdr>
    </w:div>
    <w:div w:id="729504733">
      <w:bodyDiv w:val="1"/>
      <w:marLeft w:val="0"/>
      <w:marRight w:val="0"/>
      <w:marTop w:val="0"/>
      <w:marBottom w:val="0"/>
      <w:divBdr>
        <w:top w:val="none" w:sz="0" w:space="0" w:color="auto"/>
        <w:left w:val="none" w:sz="0" w:space="0" w:color="auto"/>
        <w:bottom w:val="none" w:sz="0" w:space="0" w:color="auto"/>
        <w:right w:val="none" w:sz="0" w:space="0" w:color="auto"/>
      </w:divBdr>
      <w:divsChild>
        <w:div w:id="1027439876">
          <w:marLeft w:val="0"/>
          <w:marRight w:val="0"/>
          <w:marTop w:val="0"/>
          <w:marBottom w:val="0"/>
          <w:divBdr>
            <w:top w:val="none" w:sz="0" w:space="0" w:color="auto"/>
            <w:left w:val="none" w:sz="0" w:space="0" w:color="auto"/>
            <w:bottom w:val="none" w:sz="0" w:space="0" w:color="auto"/>
            <w:right w:val="none" w:sz="0" w:space="0" w:color="auto"/>
          </w:divBdr>
          <w:divsChild>
            <w:div w:id="1930263175">
              <w:marLeft w:val="0"/>
              <w:marRight w:val="0"/>
              <w:marTop w:val="0"/>
              <w:marBottom w:val="0"/>
              <w:divBdr>
                <w:top w:val="none" w:sz="0" w:space="0" w:color="auto"/>
                <w:left w:val="none" w:sz="0" w:space="0" w:color="auto"/>
                <w:bottom w:val="none" w:sz="0" w:space="0" w:color="auto"/>
                <w:right w:val="none" w:sz="0" w:space="0" w:color="auto"/>
              </w:divBdr>
              <w:divsChild>
                <w:div w:id="2139448537">
                  <w:marLeft w:val="0"/>
                  <w:marRight w:val="0"/>
                  <w:marTop w:val="0"/>
                  <w:marBottom w:val="0"/>
                  <w:divBdr>
                    <w:top w:val="none" w:sz="0" w:space="0" w:color="auto"/>
                    <w:left w:val="none" w:sz="0" w:space="0" w:color="auto"/>
                    <w:bottom w:val="none" w:sz="0" w:space="0" w:color="auto"/>
                    <w:right w:val="none" w:sz="0" w:space="0" w:color="auto"/>
                  </w:divBdr>
                  <w:divsChild>
                    <w:div w:id="2072147696">
                      <w:marLeft w:val="0"/>
                      <w:marRight w:val="0"/>
                      <w:marTop w:val="0"/>
                      <w:marBottom w:val="0"/>
                      <w:divBdr>
                        <w:top w:val="none" w:sz="0" w:space="0" w:color="auto"/>
                        <w:left w:val="none" w:sz="0" w:space="0" w:color="auto"/>
                        <w:bottom w:val="none" w:sz="0" w:space="0" w:color="auto"/>
                        <w:right w:val="none" w:sz="0" w:space="0" w:color="auto"/>
                      </w:divBdr>
                      <w:divsChild>
                        <w:div w:id="159348810">
                          <w:marLeft w:val="0"/>
                          <w:marRight w:val="0"/>
                          <w:marTop w:val="0"/>
                          <w:marBottom w:val="0"/>
                          <w:divBdr>
                            <w:top w:val="none" w:sz="0" w:space="0" w:color="auto"/>
                            <w:left w:val="none" w:sz="0" w:space="0" w:color="auto"/>
                            <w:bottom w:val="none" w:sz="0" w:space="0" w:color="auto"/>
                            <w:right w:val="none" w:sz="0" w:space="0" w:color="auto"/>
                          </w:divBdr>
                        </w:div>
                        <w:div w:id="781416195">
                          <w:marLeft w:val="0"/>
                          <w:marRight w:val="0"/>
                          <w:marTop w:val="0"/>
                          <w:marBottom w:val="0"/>
                          <w:divBdr>
                            <w:top w:val="none" w:sz="0" w:space="0" w:color="auto"/>
                            <w:left w:val="none" w:sz="0" w:space="0" w:color="auto"/>
                            <w:bottom w:val="none" w:sz="0" w:space="0" w:color="auto"/>
                            <w:right w:val="none" w:sz="0" w:space="0" w:color="auto"/>
                          </w:divBdr>
                        </w:div>
                        <w:div w:id="1734544775">
                          <w:marLeft w:val="0"/>
                          <w:marRight w:val="0"/>
                          <w:marTop w:val="0"/>
                          <w:marBottom w:val="0"/>
                          <w:divBdr>
                            <w:top w:val="none" w:sz="0" w:space="0" w:color="auto"/>
                            <w:left w:val="none" w:sz="0" w:space="0" w:color="auto"/>
                            <w:bottom w:val="none" w:sz="0" w:space="0" w:color="auto"/>
                            <w:right w:val="none" w:sz="0" w:space="0" w:color="auto"/>
                          </w:divBdr>
                        </w:div>
                        <w:div w:id="1755518325">
                          <w:marLeft w:val="0"/>
                          <w:marRight w:val="0"/>
                          <w:marTop w:val="0"/>
                          <w:marBottom w:val="0"/>
                          <w:divBdr>
                            <w:top w:val="none" w:sz="0" w:space="0" w:color="auto"/>
                            <w:left w:val="none" w:sz="0" w:space="0" w:color="auto"/>
                            <w:bottom w:val="none" w:sz="0" w:space="0" w:color="auto"/>
                            <w:right w:val="none" w:sz="0" w:space="0" w:color="auto"/>
                          </w:divBdr>
                        </w:div>
                        <w:div w:id="1840267046">
                          <w:marLeft w:val="0"/>
                          <w:marRight w:val="0"/>
                          <w:marTop w:val="0"/>
                          <w:marBottom w:val="0"/>
                          <w:divBdr>
                            <w:top w:val="none" w:sz="0" w:space="0" w:color="auto"/>
                            <w:left w:val="none" w:sz="0" w:space="0" w:color="auto"/>
                            <w:bottom w:val="none" w:sz="0" w:space="0" w:color="auto"/>
                            <w:right w:val="none" w:sz="0" w:space="0" w:color="auto"/>
                          </w:divBdr>
                        </w:div>
                      </w:divsChild>
                    </w:div>
                    <w:div w:id="2091659341">
                      <w:marLeft w:val="0"/>
                      <w:marRight w:val="0"/>
                      <w:marTop w:val="0"/>
                      <w:marBottom w:val="0"/>
                      <w:divBdr>
                        <w:top w:val="none" w:sz="0" w:space="0" w:color="auto"/>
                        <w:left w:val="none" w:sz="0" w:space="0" w:color="auto"/>
                        <w:bottom w:val="none" w:sz="0" w:space="0" w:color="auto"/>
                        <w:right w:val="none" w:sz="0" w:space="0" w:color="auto"/>
                      </w:divBdr>
                      <w:divsChild>
                        <w:div w:id="167870322">
                          <w:marLeft w:val="0"/>
                          <w:marRight w:val="0"/>
                          <w:marTop w:val="0"/>
                          <w:marBottom w:val="0"/>
                          <w:divBdr>
                            <w:top w:val="none" w:sz="0" w:space="0" w:color="auto"/>
                            <w:left w:val="none" w:sz="0" w:space="0" w:color="auto"/>
                            <w:bottom w:val="none" w:sz="0" w:space="0" w:color="auto"/>
                            <w:right w:val="none" w:sz="0" w:space="0" w:color="auto"/>
                          </w:divBdr>
                        </w:div>
                        <w:div w:id="181827659">
                          <w:marLeft w:val="0"/>
                          <w:marRight w:val="0"/>
                          <w:marTop w:val="0"/>
                          <w:marBottom w:val="0"/>
                          <w:divBdr>
                            <w:top w:val="none" w:sz="0" w:space="0" w:color="auto"/>
                            <w:left w:val="none" w:sz="0" w:space="0" w:color="auto"/>
                            <w:bottom w:val="none" w:sz="0" w:space="0" w:color="auto"/>
                            <w:right w:val="none" w:sz="0" w:space="0" w:color="auto"/>
                          </w:divBdr>
                        </w:div>
                        <w:div w:id="285623768">
                          <w:marLeft w:val="0"/>
                          <w:marRight w:val="0"/>
                          <w:marTop w:val="0"/>
                          <w:marBottom w:val="0"/>
                          <w:divBdr>
                            <w:top w:val="none" w:sz="0" w:space="0" w:color="auto"/>
                            <w:left w:val="none" w:sz="0" w:space="0" w:color="auto"/>
                            <w:bottom w:val="none" w:sz="0" w:space="0" w:color="auto"/>
                            <w:right w:val="none" w:sz="0" w:space="0" w:color="auto"/>
                          </w:divBdr>
                        </w:div>
                        <w:div w:id="1024282109">
                          <w:marLeft w:val="0"/>
                          <w:marRight w:val="0"/>
                          <w:marTop w:val="0"/>
                          <w:marBottom w:val="0"/>
                          <w:divBdr>
                            <w:top w:val="none" w:sz="0" w:space="0" w:color="auto"/>
                            <w:left w:val="none" w:sz="0" w:space="0" w:color="auto"/>
                            <w:bottom w:val="none" w:sz="0" w:space="0" w:color="auto"/>
                            <w:right w:val="none" w:sz="0" w:space="0" w:color="auto"/>
                          </w:divBdr>
                        </w:div>
                        <w:div w:id="1104761750">
                          <w:marLeft w:val="0"/>
                          <w:marRight w:val="0"/>
                          <w:marTop w:val="0"/>
                          <w:marBottom w:val="0"/>
                          <w:divBdr>
                            <w:top w:val="none" w:sz="0" w:space="0" w:color="auto"/>
                            <w:left w:val="none" w:sz="0" w:space="0" w:color="auto"/>
                            <w:bottom w:val="none" w:sz="0" w:space="0" w:color="auto"/>
                            <w:right w:val="none" w:sz="0" w:space="0" w:color="auto"/>
                          </w:divBdr>
                        </w:div>
                        <w:div w:id="20063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1185631472">
      <w:bodyDiv w:val="1"/>
      <w:marLeft w:val="0"/>
      <w:marRight w:val="0"/>
      <w:marTop w:val="0"/>
      <w:marBottom w:val="0"/>
      <w:divBdr>
        <w:top w:val="none" w:sz="0" w:space="0" w:color="auto"/>
        <w:left w:val="none" w:sz="0" w:space="0" w:color="auto"/>
        <w:bottom w:val="none" w:sz="0" w:space="0" w:color="auto"/>
        <w:right w:val="none" w:sz="0" w:space="0" w:color="auto"/>
      </w:divBdr>
    </w:div>
    <w:div w:id="1477993861">
      <w:bodyDiv w:val="1"/>
      <w:marLeft w:val="0"/>
      <w:marRight w:val="0"/>
      <w:marTop w:val="0"/>
      <w:marBottom w:val="0"/>
      <w:divBdr>
        <w:top w:val="none" w:sz="0" w:space="0" w:color="auto"/>
        <w:left w:val="none" w:sz="0" w:space="0" w:color="auto"/>
        <w:bottom w:val="none" w:sz="0" w:space="0" w:color="auto"/>
        <w:right w:val="none" w:sz="0" w:space="0" w:color="auto"/>
      </w:divBdr>
    </w:div>
    <w:div w:id="1507675956">
      <w:bodyDiv w:val="1"/>
      <w:marLeft w:val="0"/>
      <w:marRight w:val="0"/>
      <w:marTop w:val="0"/>
      <w:marBottom w:val="0"/>
      <w:divBdr>
        <w:top w:val="none" w:sz="0" w:space="0" w:color="auto"/>
        <w:left w:val="none" w:sz="0" w:space="0" w:color="auto"/>
        <w:bottom w:val="none" w:sz="0" w:space="0" w:color="auto"/>
        <w:right w:val="none" w:sz="0" w:space="0" w:color="auto"/>
      </w:divBdr>
    </w:div>
    <w:div w:id="1515416379">
      <w:bodyDiv w:val="1"/>
      <w:marLeft w:val="0"/>
      <w:marRight w:val="0"/>
      <w:marTop w:val="0"/>
      <w:marBottom w:val="0"/>
      <w:divBdr>
        <w:top w:val="none" w:sz="0" w:space="0" w:color="auto"/>
        <w:left w:val="none" w:sz="0" w:space="0" w:color="auto"/>
        <w:bottom w:val="none" w:sz="0" w:space="0" w:color="auto"/>
        <w:right w:val="none" w:sz="0" w:space="0" w:color="auto"/>
      </w:divBdr>
    </w:div>
    <w:div w:id="1832211562">
      <w:bodyDiv w:val="1"/>
      <w:marLeft w:val="0"/>
      <w:marRight w:val="0"/>
      <w:marTop w:val="0"/>
      <w:marBottom w:val="0"/>
      <w:divBdr>
        <w:top w:val="none" w:sz="0" w:space="0" w:color="auto"/>
        <w:left w:val="none" w:sz="0" w:space="0" w:color="auto"/>
        <w:bottom w:val="none" w:sz="0" w:space="0" w:color="auto"/>
        <w:right w:val="none" w:sz="0" w:space="0" w:color="auto"/>
      </w:divBdr>
    </w:div>
    <w:div w:id="1875071510">
      <w:bodyDiv w:val="1"/>
      <w:marLeft w:val="0"/>
      <w:marRight w:val="0"/>
      <w:marTop w:val="0"/>
      <w:marBottom w:val="0"/>
      <w:divBdr>
        <w:top w:val="none" w:sz="0" w:space="0" w:color="auto"/>
        <w:left w:val="none" w:sz="0" w:space="0" w:color="auto"/>
        <w:bottom w:val="none" w:sz="0" w:space="0" w:color="auto"/>
        <w:right w:val="none" w:sz="0" w:space="0" w:color="auto"/>
      </w:divBdr>
    </w:div>
    <w:div w:id="2001693875">
      <w:bodyDiv w:val="1"/>
      <w:marLeft w:val="0"/>
      <w:marRight w:val="0"/>
      <w:marTop w:val="0"/>
      <w:marBottom w:val="0"/>
      <w:divBdr>
        <w:top w:val="none" w:sz="0" w:space="0" w:color="auto"/>
        <w:left w:val="none" w:sz="0" w:space="0" w:color="auto"/>
        <w:bottom w:val="none" w:sz="0" w:space="0" w:color="auto"/>
        <w:right w:val="none" w:sz="0" w:space="0" w:color="auto"/>
      </w:divBdr>
    </w:div>
    <w:div w:id="209042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gpa.wto.org/en/Note/Details?Agreement=GPA113&amp;Party=UnitedKingdom&amp;AnnexNo=5&amp;NoteNo=120.0000&amp;Class=PROCUREMENT&amp;ContentCulture=en" TargetMode="External"/><Relationship Id="rId18" Type="http://schemas.openxmlformats.org/officeDocument/2006/relationships/hyperlink" Target="https://e-gpa.wto.org/en/Note/Details?Agreement=GPA113&amp;Party=UnitedKingdom&amp;AnnexNo=5&amp;NoteNo=126.0000&amp;Class=PROCUREMENT&amp;ContentCulture=en" TargetMode="External"/><Relationship Id="rId26" Type="http://schemas.openxmlformats.org/officeDocument/2006/relationships/hyperlink" Target="http://www.judiciary.gov.uk" TargetMode="External"/><Relationship Id="rId3" Type="http://schemas.openxmlformats.org/officeDocument/2006/relationships/customXml" Target="../customXml/item3.xml"/><Relationship Id="rId21" Type="http://schemas.openxmlformats.org/officeDocument/2006/relationships/hyperlink" Target="https://e-gpa.wto.org/en/Note/Details?Agreement=GPA113&amp;Party=UnitedKingdom&amp;AnnexNo=5&amp;NoteNo=129.0000&amp;Class=PROCUREMENT&amp;ContentCulture=en" TargetMode="External"/><Relationship Id="rId7" Type="http://schemas.openxmlformats.org/officeDocument/2006/relationships/styles" Target="styles.xml"/><Relationship Id="rId12" Type="http://schemas.openxmlformats.org/officeDocument/2006/relationships/hyperlink" Target="https://e-gpa.wto.org/en/Note/Details?Agreement=GPA113&amp;Party=UnitedKingdom&amp;AnnexNo=5&amp;NoteNo=119.0000&amp;Class=PROCUREMENT&amp;ContentCulture=en" TargetMode="External"/><Relationship Id="rId17" Type="http://schemas.openxmlformats.org/officeDocument/2006/relationships/hyperlink" Target="https://e-gpa.wto.org/en/Note/Details?Agreement=GPA113&amp;Party=UnitedKingdom&amp;AnnexNo=5&amp;NoteNo=125.0000&amp;Class=PROCUREMENT&amp;ContentCulture=en" TargetMode="External"/><Relationship Id="rId25" Type="http://schemas.openxmlformats.org/officeDocument/2006/relationships/hyperlink" Target="http://www.legislation.gov.uk" TargetMode="External"/><Relationship Id="rId2" Type="http://schemas.openxmlformats.org/officeDocument/2006/relationships/customXml" Target="../customXml/item2.xml"/><Relationship Id="rId16" Type="http://schemas.openxmlformats.org/officeDocument/2006/relationships/hyperlink" Target="https://e-gpa.wto.org/en/Note/Details?Agreement=GPA113&amp;Party=UnitedKingdom&amp;AnnexNo=5&amp;NoteNo=123.0000&amp;Class=PROCUREMENT&amp;ContentCulture=en" TargetMode="External"/><Relationship Id="rId20" Type="http://schemas.openxmlformats.org/officeDocument/2006/relationships/hyperlink" Target="https://e-gpa.wto.org/en/Note/Details?Agreement=GPA113&amp;Party=UnitedKingdom&amp;AnnexNo=5&amp;NoteNo=128.0000&amp;Class=PROCUREMENT&amp;ContentCulture=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gpa.wto.org/en/Note/Details?Agreement=GPA113&amp;Party=UnitedKingdom&amp;AnnexNo=5&amp;NoteNo=134.0000&amp;Class=PROCUREMENT&amp;ContentCulture=en" TargetMode="External"/><Relationship Id="rId5" Type="http://schemas.openxmlformats.org/officeDocument/2006/relationships/customXml" Target="../customXml/item5.xml"/><Relationship Id="rId15" Type="http://schemas.openxmlformats.org/officeDocument/2006/relationships/hyperlink" Target="https://e-gpa.wto.org/en/Note/Details?Agreement=GPA113&amp;Party=UnitedKingdom&amp;AnnexNo=5&amp;NoteNo=122.0000&amp;Class=PROCUREMENT&amp;ContentCulture=en" TargetMode="External"/><Relationship Id="rId23" Type="http://schemas.openxmlformats.org/officeDocument/2006/relationships/hyperlink" Target="https://e-gpa.wto.org/en/Note/Details?Agreement=GPA113&amp;Party=UnitedKingdom&amp;AnnexNo=5&amp;NoteNo=132.0000&amp;Class=PROCUREMENT&amp;ContentCulture=en" TargetMode="External"/><Relationship Id="rId28" Type="http://schemas.openxmlformats.org/officeDocument/2006/relationships/hyperlink" Target="http://www.find-tender.service.gov.uk" TargetMode="External"/><Relationship Id="rId10" Type="http://schemas.openxmlformats.org/officeDocument/2006/relationships/footnotes" Target="footnotes.xml"/><Relationship Id="rId19" Type="http://schemas.openxmlformats.org/officeDocument/2006/relationships/hyperlink" Target="https://e-gpa.wto.org/en/Note/Details?Agreement=GPA113&amp;Party=UnitedKingdom&amp;AnnexNo=5&amp;NoteNo=127.0000&amp;Class=PROCUREMENT&amp;ContentCulture=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gpa.wto.org/en/Note/Details?Agreement=GPA113&amp;Party=UnitedKingdom&amp;AnnexNo=5&amp;NoteNo=121.0000&amp;Class=PROCUREMENT&amp;ContentCulture=en" TargetMode="External"/><Relationship Id="rId22" Type="http://schemas.openxmlformats.org/officeDocument/2006/relationships/hyperlink" Target="https://e-gpa.wto.org/en/Note/Details?Agreement=GPA113&amp;Party=UnitedKingdom&amp;AnnexNo=5&amp;NoteNo=130.0000&amp;Class=PROCUREMENT&amp;ContentCulture=en" TargetMode="External"/><Relationship Id="rId27" Type="http://schemas.openxmlformats.org/officeDocument/2006/relationships/hyperlink" Target="http://www.scotscourts.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DocumentLink xmlns="b67a7830-db79-4a49-bf27-2aff92a2201a" xsi:nil="true"/>
    <LegacyDocumentType xmlns="b67a7830-db79-4a49-bf27-2aff92a2201a" xsi:nil="true"/>
    <LegacyLastActionDate xmlns="b67a7830-db79-4a49-bf27-2aff92a2201a" xsi:nil="true"/>
    <LegacyRequestType xmlns="a172083e-e40c-4314-b43a-827352a1ed2c" xsi:nil="true"/>
    <LegacyFolderNotes xmlns="a172083e-e40c-4314-b43a-827352a1ed2c" xsi:nil="true"/>
    <LegacyDescriptor xmlns="a172083e-e40c-4314-b43a-827352a1ed2c" xsi:nil="true"/>
    <LegacyExpiryReviewDate xmlns="b67a7830-db79-4a49-bf27-2aff92a2201a" xsi:nil="true"/>
    <LegacyNumericClass xmlns="b67a7830-db79-4a49-bf27-2aff92a2201a" xsi:nil="true"/>
    <_dlc_DocId xmlns="7fd9e60a-720a-478c-bf76-b460d35d354e">H6263HTYEWN5-2078147068-698423</_dlc_DocId>
    <Team_x0020_function xmlns="de5d2c1d-031a-4a57-bace-00f393ccdecc">
      <Value>FTAs</Value>
    </Team_x0020_function>
    <ExternallyShared xmlns="b67a7830-db79-4a49-bf27-2aff92a2201a" xsi:nil="true"/>
    <LegacyDateFileReturned xmlns="a172083e-e40c-4314-b43a-827352a1ed2c" xsi:nil="true"/>
    <LegacyProtectiveMarking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Procurement, Intellectual Property ＆ Sustainability</TermName>
          <TermId xmlns="http://schemas.microsoft.com/office/infopath/2007/PartnerControls">3fedbcb8-f4fc-4aaa-b95d-8c2990750957</TermId>
        </TermInfo>
      </Terms>
    </m975189f4ba442ecbf67d4147307b177>
    <LegacyReferencesToOtherItems xmlns="b67a7830-db79-4a49-bf27-2aff92a2201a" xsi:nil="true"/>
    <LegacyLastModifiedDate xmlns="b67a7830-db79-4a49-bf27-2aff92a2201a" xsi:nil="true"/>
    <Retention_x0020_Label xmlns="a8f60570-4bd3-4f2b-950b-a996de8ab151">Group Review</Retention_x0020_Label>
    <LegacyDocumentID xmlns="a172083e-e40c-4314-b43a-827352a1ed2c" xsi:nil="true"/>
    <Document_x0020_Notes xmlns="b413c3fd-5a3b-4239-b985-69032e371c04" xsi:nil="true"/>
    <LegacyMP xmlns="a172083e-e40c-4314-b43a-827352a1ed2c" xsi:nil="true"/>
    <CIRRUSPreviousID xmlns="b413c3fd-5a3b-4239-b985-69032e371c04" xsi:nil="true"/>
    <LegacyFolderDocumentID xmlns="a172083e-e40c-4314-b43a-827352a1ed2c" xsi:nil="true"/>
    <CIRRUSPreviousRetentionPolicy xmlns="b413c3fd-5a3b-4239-b985-69032e371c04" xsi:nil="true"/>
    <LegacyCurrentLocation xmlns="b67a7830-db79-4a49-bf27-2aff92a2201a" xsi:nil="true"/>
    <LegacyRecordCategoryIdentifier xmlns="b67a7830-db79-4a49-bf27-2aff92a2201a" xsi:nil="true"/>
    <LegacyDateClosed xmlns="b67a7830-db79-4a49-bf27-2aff92a2201a" xsi:nil="true"/>
    <LegacyMinister xmlns="a172083e-e40c-4314-b43a-827352a1ed2c" xsi:nil="true"/>
    <LegacyAdditionalAuthors xmlns="b67a7830-db79-4a49-bf27-2aff92a2201a" xsi:nil="true"/>
    <National_x0020_Caveat xmlns="7fd9e60a-720a-478c-bf76-b460d35d354e" xsi:nil="true"/>
    <Security_x0020_Classification xmlns="7fd9e60a-720a-478c-bf76-b460d35d354e">OFFICIAL</Security_x0020_Classification>
    <_dlc_DocIdUrl xmlns="7fd9e60a-720a-478c-bf76-b460d35d354e">
      <Url>https://dbis.sharepoint.com/sites/dit/183/_layouts/15/DocIdRedir.aspx?ID=H6263HTYEWN5-2078147068-698423</Url>
      <Description>H6263HTYEWN5-2078147068-698423</Description>
    </_dlc_DocIdUrl>
    <LegacyModifier xmlns="b67a7830-db79-4a49-bf27-2aff92a2201a">
      <UserInfo>
        <DisplayName/>
        <AccountId xsi:nil="true"/>
        <AccountType/>
      </UserInfo>
    </LegacyModifier>
    <LegacyStatusonTransfer xmlns="b67a7830-db79-4a49-bf27-2aff92a2201a" xsi:nil="true"/>
    <Date_x0020_Closed xmlns="b413c3fd-5a3b-4239-b985-69032e371c04" xsi:nil="true"/>
    <LegacyFolder xmlns="b67a7830-db79-4a49-bf27-2aff92a2201a" xsi:nil="true"/>
    <LegacyTags xmlns="b67a7830-db79-4a49-bf27-2aff92a2201a" xsi:nil="true"/>
    <Handling_x0020_Instructions xmlns="b413c3fd-5a3b-4239-b985-69032e371c04" xsi:nil="true"/>
    <CIRRUSPreviousLocation xmlns="b413c3fd-5a3b-4239-b985-69032e371c04" xsi:nil="true"/>
    <LegacyCaseReferenceNumber xmlns="c0e5669f-1bcb-499c-94e0-3ccb733d3d13" xsi:nil="true"/>
    <SharedWithUsers xmlns="7fd9e60a-720a-478c-bf76-b460d35d354e">
      <UserInfo>
        <DisplayName>Hyams, Adam (TRADE)</DisplayName>
        <AccountId>24959</AccountId>
        <AccountType/>
      </UserInfo>
      <UserInfo>
        <DisplayName>Sheila Storey</DisplayName>
        <AccountId>127201</AccountId>
        <AccountType/>
      </UserInfo>
      <UserInfo>
        <DisplayName>Sherlock, Michael</DisplayName>
        <AccountId>15372</AccountId>
        <AccountType/>
      </UserInfo>
      <UserInfo>
        <DisplayName>Rinaldi, Janis (TRADE)</DisplayName>
        <AccountId>48465</AccountId>
        <AccountType/>
      </UserInfo>
      <UserInfo>
        <DisplayName>Blake, Yasmin (TRADE)</DisplayName>
        <AccountId>125600</AccountId>
        <AccountType/>
      </UserInfo>
      <UserInfo>
        <DisplayName>Kidder, Aidan (TRADE)</DisplayName>
        <AccountId>33301</AccountId>
        <AccountType/>
      </UserInfo>
      <UserInfo>
        <DisplayName>Lawson, Joanne (Trade)</DisplayName>
        <AccountId>3072</AccountId>
        <AccountType/>
      </UserInfo>
      <UserInfo>
        <DisplayName>Portal, Paige (Trade)</DisplayName>
        <AccountId>56878</AccountId>
        <AccountType/>
      </UserInfo>
      <UserInfo>
        <DisplayName>Ritchie, Ben (Trade)</DisplayName>
        <AccountId>3085</AccountId>
        <AccountType/>
      </UserInfo>
      <UserInfo>
        <DisplayName>Hill, Justin (Trade)</DisplayName>
        <AccountId>2967</AccountId>
        <AccountType/>
      </UserInfo>
      <UserInfo>
        <DisplayName>Koutsoumbos, Tony (TRADE)</DisplayName>
        <AccountId>118798</AccountId>
        <AccountType/>
      </UserInfo>
      <UserInfo>
        <DisplayName>john.kenyon@cabinetoffice.gov.uk</DisplayName>
        <AccountId>68463</AccountId>
        <AccountType/>
      </UserInfo>
      <UserInfo>
        <DisplayName>Jefferis, Joelle (TRADE)</DisplayName>
        <AccountId>58785</AccountId>
        <AccountType/>
      </UserInfo>
    </SharedWithUsers>
    <MovedtonewSharepoint_x003f_ xmlns="de5d2c1d-031a-4a57-bace-00f393ccdecc">false</MovedtonewSharepoint_x003f_>
    <LegacyRecordFolderIdentifier xmlns="b67a7830-db79-4a49-bf27-2aff92a2201a" xsi:nil="true"/>
    <LegacyContentType xmlns="b67a7830-db79-4a49-bf27-2aff92a2201a" xsi:nil="true"/>
    <LegacyFolderLink xmlns="b67a7830-db79-4a49-bf27-2aff92a2201a" xsi:nil="true"/>
    <LegacyCopyright xmlns="b67a7830-db79-4a49-bf27-2aff92a2201a" xsi:nil="true"/>
    <LegacyFolderType xmlns="b67a7830-db79-4a49-bf27-2aff92a2201a" xsi:nil="true"/>
    <TaxCatchAll xmlns="7fd9e60a-720a-478c-bf76-b460d35d354e">
      <Value>146</Value>
    </TaxCatchAll>
    <Status xmlns="de5d2c1d-031a-4a57-bace-00f393ccdecc">Draft</Status>
    <LegacyHomeLocation xmlns="b67a7830-db79-4a49-bf27-2aff92a2201a" xsi:nil="true"/>
    <LegacyFileplanTarget xmlns="b67a7830-db79-4a49-bf27-2aff92a2201a" xsi:nil="true"/>
    <LegacyReferencesFromOtherItems xmlns="b67a7830-db79-4a49-bf27-2aff92a2201a" xsi:nil="true"/>
    <LegacyCustodian xmlns="b67a7830-db79-4a49-bf27-2aff92a2201a" xsi:nil="true"/>
    <LegacyPhysicalFormat xmlns="a172083e-e40c-4314-b43a-827352a1ed2c">false</LegacyPhysicalFormat>
    <LegacyDateFileReceived xmlns="a172083e-e40c-4314-b43a-827352a1ed2c" xsi:nil="true"/>
    <Government_x0020_Body xmlns="b413c3fd-5a3b-4239-b985-69032e371c04">DIT</Government_x0020_Body>
    <Date_x0020_Opened xmlns="b413c3fd-5a3b-4239-b985-69032e371c04">2021-05-18T15:16:12+00:00</Date_x0020_Opened>
    <Country xmlns="de5d2c1d-031a-4a57-bace-00f393ccdecc">
      <Value>Australia</Value>
    </Country>
    <Descriptor xmlns="7fd9e60a-720a-478c-bf76-b460d35d354e" xsi:nil="true"/>
    <LegacyDateFileRequested xmlns="a172083e-e40c-4314-b43a-827352a1ed2c" xsi:nil="true"/>
    <Document_x0020_type xmlns="de5d2c1d-031a-4a57-bace-00f393ccdecc" xsi:nil="true"/>
    <LegacyPhysicalItemLocation xmlns="a172083e-e40c-4314-b43a-827352a1ed2c" xsi:nil="true"/>
    <LegacyDispositionAsOfDate xmlns="b67a7830-db79-4a49-bf27-2aff92a220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B8E49EDC11FF543B91C9831759B6025" ma:contentTypeVersion="4098" ma:contentTypeDescription="Create a new document." ma:contentTypeScope="" ma:versionID="07bfe3de86ce5ada419028879875429c">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de5d2c1d-031a-4a57-bace-00f393ccdecc" xmlns:ns9="c0e5669f-1bcb-499c-94e0-3ccb733d3d13" targetNamespace="http://schemas.microsoft.com/office/2006/metadata/properties" ma:root="true" ma:fieldsID="72b7441c470672d1a7c5c52e0943c48d"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de5d2c1d-031a-4a57-bace-00f393ccdecc"/>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EventHashCode" minOccurs="0"/>
                <xsd:element ref="ns8:MediaServiceGenerationTime" minOccurs="0"/>
                <xsd:element ref="ns8:MediaServiceAutoTags" minOccurs="0"/>
                <xsd:element ref="ns8:MediaServiceOCR" minOccurs="0"/>
                <xsd:element ref="ns8:MediaServiceDateTaken" minOccurs="0"/>
                <xsd:element ref="ns8:MediaServiceAutoKeyPoints" minOccurs="0"/>
                <xsd:element ref="ns8:MediaServiceKeyPoints" minOccurs="0"/>
                <xsd:element ref="ns8:Country" minOccurs="0"/>
                <xsd:element ref="ns8:Document_x0020_type" minOccurs="0"/>
                <xsd:element ref="ns8:Team_x0020_function" minOccurs="0"/>
                <xsd:element ref="ns8:Status" minOccurs="0"/>
                <xsd:element ref="ns8:MovedtonewSharepoin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5d2c1d-031a-4a57-bace-00f393ccdecc"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DateTaken" ma:index="75" nillable="true" ma:displayName="MediaServiceDateTaken" ma:hidden="true" ma:internalName="MediaServiceDateTaken" ma:readOnly="true">
      <xsd:simpleType>
        <xsd:restriction base="dms:Text"/>
      </xsd:simpleType>
    </xsd:element>
    <xsd:element name="MediaServiceAutoKeyPoints" ma:index="76" nillable="true" ma:displayName="MediaServiceAutoKeyPoints" ma:hidden="true" ma:internalName="MediaServiceAutoKeyPoints" ma:readOnly="true">
      <xsd:simpleType>
        <xsd:restriction base="dms:Note"/>
      </xsd:simpleType>
    </xsd:element>
    <xsd:element name="MediaServiceKeyPoints" ma:index="77" nillable="true" ma:displayName="KeyPoints" ma:internalName="MediaServiceKeyPoints" ma:readOnly="true">
      <xsd:simpleType>
        <xsd:restriction base="dms:Note">
          <xsd:maxLength value="255"/>
        </xsd:restriction>
      </xsd:simpleType>
    </xsd:element>
    <xsd:element name="Country" ma:index="78" nillable="true" ma:displayName="Country" ma:format="Dropdown" ma:internalName="Country">
      <xsd:complexType>
        <xsd:complexContent>
          <xsd:extension base="dms:MultiChoiceFillIn">
            <xsd:sequence>
              <xsd:element name="Value" maxOccurs="unbounded" minOccurs="0" nillable="true">
                <xsd:simpleType>
                  <xsd:union memberTypes="dms:Text">
                    <xsd:simpleType>
                      <xsd:restriction base="dms:Choice">
                        <xsd:enumeration value="Not relevant"/>
                        <xsd:enumeration value="New Zealand"/>
                        <xsd:enumeration value="Australia"/>
                        <xsd:enumeration value="USA"/>
                        <xsd:enumeration value="CPTPP"/>
                        <xsd:enumeration value="EEA"/>
                        <xsd:enumeration value="Switzerland"/>
                        <xsd:enumeration value="India"/>
                        <xsd:enumeration value="Canada"/>
                        <xsd:enumeration value="Mexico"/>
                      </xsd:restriction>
                    </xsd:simpleType>
                  </xsd:union>
                </xsd:simpleType>
              </xsd:element>
            </xsd:sequence>
          </xsd:extension>
        </xsd:complexContent>
      </xsd:complexType>
    </xsd:element>
    <xsd:element name="Document_x0020_type" ma:index="79" nillable="true" ma:displayName="Document type" ma:format="Dropdown" ma:indexed="true" ma:internalName="Document_x0020_type">
      <xsd:simpleType>
        <xsd:restriction base="dms:Choice">
          <xsd:enumeration value="PQ"/>
          <xsd:enumeration value="FOI"/>
          <xsd:enumeration value="Briefing"/>
          <xsd:enumeration value="Policy"/>
          <xsd:enumeration value="Chapter text"/>
          <xsd:enumeration value="Schedules"/>
          <xsd:enumeration value="Admin"/>
          <xsd:enumeration value="Submission"/>
          <xsd:enumeration value="Correspondence"/>
          <xsd:enumeration value="L&amp;D material"/>
          <xsd:enumeration value="Readout"/>
        </xsd:restriction>
      </xsd:simpleType>
    </xsd:element>
    <xsd:element name="Team_x0020_function" ma:index="80" nillable="true" ma:displayName="Team function" ma:description="What part of the team's work does this item relate to?" ma:format="Dropdown" ma:internalName="Team_x0020_function">
      <xsd:complexType>
        <xsd:complexContent>
          <xsd:extension base="dms:MultiChoice">
            <xsd:sequence>
              <xsd:element name="Value" maxOccurs="unbounded" minOccurs="0" nillable="true">
                <xsd:simpleType>
                  <xsd:restriction base="dms:Choice">
                    <xsd:enumeration value="Admin"/>
                    <xsd:enumeration value="FTAs"/>
                    <xsd:enumeration value="GPA"/>
                    <xsd:enumeration value="BTR"/>
                    <xsd:enumeration value="Implementation"/>
                    <xsd:enumeration value="Other"/>
                    <xsd:enumeration value="Stakeholder"/>
                    <xsd:enumeration value="Domestic policy"/>
                  </xsd:restriction>
                </xsd:simpleType>
              </xsd:element>
            </xsd:sequence>
          </xsd:extension>
        </xsd:complexContent>
      </xsd:complexType>
    </xsd:element>
    <xsd:element name="Status" ma:index="81" nillable="true" ma:displayName="Status" ma:default="Draft" ma:format="Dropdown" ma:internalName="Status">
      <xsd:simpleType>
        <xsd:restriction base="dms:Choice">
          <xsd:enumeration value="Finalised"/>
          <xsd:enumeration value="Draft"/>
          <xsd:enumeration value="To delete"/>
        </xsd:restriction>
      </xsd:simpleType>
    </xsd:element>
    <xsd:element name="MovedtonewSharepoint_x003f_" ma:index="82" nillable="true" ma:displayName="Moved to new Sharepoint?" ma:default="0" ma:format="Dropdown" ma:internalName="MovedtonewSharepoint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9C4DF-DAB6-4964-B6C8-326F4942345C}">
  <ds:schemaRefs>
    <ds:schemaRef ds:uri="http://schemas.microsoft.com/office/2006/metadata/properties"/>
    <ds:schemaRef ds:uri="http://schemas.microsoft.com/office/infopath/2007/PartnerControls"/>
    <ds:schemaRef ds:uri="b67a7830-db79-4a49-bf27-2aff92a2201a"/>
    <ds:schemaRef ds:uri="a172083e-e40c-4314-b43a-827352a1ed2c"/>
    <ds:schemaRef ds:uri="7fd9e60a-720a-478c-bf76-b460d35d354e"/>
    <ds:schemaRef ds:uri="de5d2c1d-031a-4a57-bace-00f393ccdecc"/>
    <ds:schemaRef ds:uri="c963a4c1-1bb4-49f2-a011-9c776a7eed2a"/>
    <ds:schemaRef ds:uri="a8f60570-4bd3-4f2b-950b-a996de8ab151"/>
    <ds:schemaRef ds:uri="b413c3fd-5a3b-4239-b985-69032e371c04"/>
    <ds:schemaRef ds:uri="c0e5669f-1bcb-499c-94e0-3ccb733d3d13"/>
  </ds:schemaRefs>
</ds:datastoreItem>
</file>

<file path=customXml/itemProps2.xml><?xml version="1.0" encoding="utf-8"?>
<ds:datastoreItem xmlns:ds="http://schemas.openxmlformats.org/officeDocument/2006/customXml" ds:itemID="{DEF5393A-1399-4AEC-91BB-EB5F490E6DF8}">
  <ds:schemaRefs>
    <ds:schemaRef ds:uri="http://schemas.openxmlformats.org/officeDocument/2006/bibliography"/>
  </ds:schemaRefs>
</ds:datastoreItem>
</file>

<file path=customXml/itemProps3.xml><?xml version="1.0" encoding="utf-8"?>
<ds:datastoreItem xmlns:ds="http://schemas.openxmlformats.org/officeDocument/2006/customXml" ds:itemID="{CEB379A9-3423-4CF0-B3D6-13E84594B7A9}">
  <ds:schemaRefs>
    <ds:schemaRef ds:uri="http://schemas.microsoft.com/sharepoint/events"/>
  </ds:schemaRefs>
</ds:datastoreItem>
</file>

<file path=customXml/itemProps4.xml><?xml version="1.0" encoding="utf-8"?>
<ds:datastoreItem xmlns:ds="http://schemas.openxmlformats.org/officeDocument/2006/customXml" ds:itemID="{86BE45BF-C048-4EB4-A24A-BDDF3C723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de5d2c1d-031a-4a57-bace-00f393ccdecc"/>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828BCA-1F2C-4563-B4DC-C1BD74AA9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4840</Words>
  <Characters>28414</Characters>
  <Application>Microsoft Office Word</Application>
  <DocSecurity>0</DocSecurity>
  <Lines>1014</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2021-12-06T17:36:00Z</dcterms:created>
  <dcterms:modified xsi:type="dcterms:W3CDTF">2021-12-09T04:02:00Z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146;#Procurement, Intellectual Property ＆ Sustainability|3fedbcb8-f4fc-4aaa-b95d-8c2990750957</vt:lpwstr>
  </property>
  <property fmtid="{D5CDD505-2E9C-101B-9397-08002B2CF9AE}" pid="3" name="ContentTypeId">
    <vt:lpwstr>0x010100BB8E49EDC11FF543B91C9831759B6025</vt:lpwstr>
  </property>
  <property fmtid="{D5CDD505-2E9C-101B-9397-08002B2CF9AE}" pid="4" name="MSIP_Label_c1c05e37-788c-4c59-b50e-5c98323c0a70_Enabled">
    <vt:lpwstr>true</vt:lpwstr>
  </property>
  <property fmtid="{D5CDD505-2E9C-101B-9397-08002B2CF9AE}" pid="5" name="MSIP_Label_c1c05e37-788c-4c59-b50e-5c98323c0a70_Name">
    <vt:lpwstr>OFFICIAL</vt:lpwstr>
  </property>
  <property fmtid="{D5CDD505-2E9C-101B-9397-08002B2CF9AE}" pid="6" name="MSIP_Label_c1c05e37-788c-4c59-b50e-5c98323c0a70_SetDate">
    <vt:lpwstr>2021-05-18T13:48:31Z</vt:lpwstr>
  </property>
  <property fmtid="{D5CDD505-2E9C-101B-9397-08002B2CF9AE}" pid="7" name="MSIP_Label_c1c05e37-788c-4c59-b50e-5c98323c0a70_ContentBits">
    <vt:lpwstr>0</vt:lpwstr>
  </property>
  <property fmtid="{D5CDD505-2E9C-101B-9397-08002B2CF9AE}" pid="8" name="MSIP_Label_c1c05e37-788c-4c59-b50e-5c98323c0a70_ActionId">
    <vt:lpwstr>920a83b3-903a-49e7-ad21-f97a36a93b63</vt:lpwstr>
  </property>
  <property fmtid="{D5CDD505-2E9C-101B-9397-08002B2CF9AE}" pid="9" name="MSIP_Label_c1c05e37-788c-4c59-b50e-5c98323c0a70_SiteId">
    <vt:lpwstr>8fa217ec-33aa-46fb-ad96-dfe68006bb86</vt:lpwstr>
  </property>
  <property fmtid="{D5CDD505-2E9C-101B-9397-08002B2CF9AE}" pid="10" name="MSIP_Label_c1c05e37-788c-4c59-b50e-5c98323c0a70_Method">
    <vt:lpwstr>Standard</vt:lpwstr>
  </property>
  <property fmtid="{D5CDD505-2E9C-101B-9397-08002B2CF9AE}" pid="11" name="_dlc_DocIdItemGuid">
    <vt:lpwstr>a664af67-3fa3-4b2d-9f48-3dfd815285a7</vt:lpwstr>
  </property>
  <property fmtid="{D5CDD505-2E9C-101B-9397-08002B2CF9AE}" pid="12" name="PM_ProtectiveMarkingImage_Header">
    <vt:lpwstr>C:\Program Files (x86)\Common Files\janusNET Shared\janusSEAL\Images\DocumentSlashBlue.png</vt:lpwstr>
  </property>
  <property fmtid="{D5CDD505-2E9C-101B-9397-08002B2CF9AE}" pid="13" name="PM_Caveats_Count">
    <vt:lpwstr>0</vt:lpwstr>
  </property>
  <property fmtid="{D5CDD505-2E9C-101B-9397-08002B2CF9AE}" pid="14" name="PM_DisplayValueSecClassificationWithQualifier">
    <vt:lpwstr>OFFICIAL: Sensitive</vt:lpwstr>
  </property>
  <property fmtid="{D5CDD505-2E9C-101B-9397-08002B2CF9AE}" pid="15" name="PM_Qualifier">
    <vt:lpwstr/>
  </property>
  <property fmtid="{D5CDD505-2E9C-101B-9397-08002B2CF9AE}" pid="16" name="PM_SecurityClassification">
    <vt:lpwstr>OFFICIAL:Sensitive</vt:lpwstr>
  </property>
  <property fmtid="{D5CDD505-2E9C-101B-9397-08002B2CF9AE}" pid="17" name="PM_InsertionValue">
    <vt:lpwstr>OFFICIAL: Sensitive</vt:lpwstr>
  </property>
  <property fmtid="{D5CDD505-2E9C-101B-9397-08002B2CF9AE}" pid="18" name="PM_Originating_FileId">
    <vt:lpwstr>C9989AB364F34096A824B4976D57B92D</vt:lpwstr>
  </property>
  <property fmtid="{D5CDD505-2E9C-101B-9397-08002B2CF9AE}" pid="19" name="PM_ProtectiveMarkingValue_Footer">
    <vt:lpwstr>OFFICIAL: Sensitive</vt:lpwstr>
  </property>
  <property fmtid="{D5CDD505-2E9C-101B-9397-08002B2CF9AE}" pid="20" name="PM_Originator_Hash_SHA1">
    <vt:lpwstr>BB24B90B748909E5424472032769D6A2766E68BB</vt:lpwstr>
  </property>
  <property fmtid="{D5CDD505-2E9C-101B-9397-08002B2CF9AE}" pid="21" name="PM_OriginationTimeStamp">
    <vt:lpwstr>2021-12-09T03:59:54Z</vt:lpwstr>
  </property>
  <property fmtid="{D5CDD505-2E9C-101B-9397-08002B2CF9AE}" pid="22" name="PM_ProtectiveMarkingValue_Header">
    <vt:lpwstr>OFFICIAL: Sensitive</vt:lpwstr>
  </property>
  <property fmtid="{D5CDD505-2E9C-101B-9397-08002B2CF9AE}" pid="23" name="PM_ProtectiveMarkingImage_Footer">
    <vt:lpwstr>C:\Program Files (x86)\Common Files\janusNET Shared\janusSEAL\Images\DocumentSlashBlue.png</vt:lpwstr>
  </property>
  <property fmtid="{D5CDD505-2E9C-101B-9397-08002B2CF9AE}" pid="24" name="PM_Namespace">
    <vt:lpwstr>gov.au</vt:lpwstr>
  </property>
  <property fmtid="{D5CDD505-2E9C-101B-9397-08002B2CF9AE}" pid="25" name="PM_Version">
    <vt:lpwstr>2018.4</vt:lpwstr>
  </property>
  <property fmtid="{D5CDD505-2E9C-101B-9397-08002B2CF9AE}" pid="26" name="PM_Note">
    <vt:lpwstr/>
  </property>
  <property fmtid="{D5CDD505-2E9C-101B-9397-08002B2CF9AE}" pid="27" name="PM_Markers">
    <vt:lpwstr/>
  </property>
  <property fmtid="{D5CDD505-2E9C-101B-9397-08002B2CF9AE}" pid="28" name="PM_Hash_Version">
    <vt:lpwstr>2018.0</vt:lpwstr>
  </property>
  <property fmtid="{D5CDD505-2E9C-101B-9397-08002B2CF9AE}" pid="29" name="PM_Hash_Salt_Prev">
    <vt:lpwstr>09BE7850A6A7CAFE7DEA0E192832DF1C</vt:lpwstr>
  </property>
  <property fmtid="{D5CDD505-2E9C-101B-9397-08002B2CF9AE}" pid="30" name="PM_Hash_Salt">
    <vt:lpwstr>FE7E07EBBFF8C6575EBA05C4E08C1BDC</vt:lpwstr>
  </property>
  <property fmtid="{D5CDD505-2E9C-101B-9397-08002B2CF9AE}" pid="31" name="PM_Hash_SHA1">
    <vt:lpwstr>562FB10D1335C4E9E464A68E60998038D85A43ED</vt:lpwstr>
  </property>
  <property fmtid="{D5CDD505-2E9C-101B-9397-08002B2CF9AE}" pid="32" name="PM_SecurityClassification_Prev">
    <vt:lpwstr>OFFICIAL:Sensitive</vt:lpwstr>
  </property>
  <property fmtid="{D5CDD505-2E9C-101B-9397-08002B2CF9AE}" pid="33" name="PM_Qualifier_Prev">
    <vt:lpwstr/>
  </property>
</Properties>
</file>