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F2" w:rsidRPr="00104366" w:rsidDel="00104366" w:rsidRDefault="00104366">
      <w:pPr>
        <w:tabs>
          <w:tab w:val="left" w:pos="7155"/>
        </w:tabs>
        <w:spacing w:line="240" w:lineRule="exact"/>
        <w:rPr>
          <w:del w:id="0" w:author="IANNASCOLI Mirko (AGRI)" w:date="2019-01-08T14:56:00Z"/>
          <w:sz w:val="19"/>
          <w:szCs w:val="19"/>
        </w:rPr>
        <w:pPrChange w:id="1" w:author="IANNASCOLI Mirko (AGRI)" w:date="2019-01-08T14:56:00Z">
          <w:pPr>
            <w:spacing w:line="240" w:lineRule="exact"/>
          </w:pPr>
        </w:pPrChange>
      </w:pPr>
      <w:ins w:id="2" w:author="IANNASCOLI Mirko (AGRI)" w:date="2019-01-08T14:56:00Z">
        <w:r>
          <w:rPr>
            <w:sz w:val="19"/>
            <w:szCs w:val="19"/>
          </w:rPr>
          <w:tab/>
        </w:r>
      </w:ins>
    </w:p>
    <w:p w:rsidR="00E925F2" w:rsidRDefault="00E925F2">
      <w:pPr>
        <w:tabs>
          <w:tab w:val="left" w:pos="7155"/>
        </w:tabs>
        <w:spacing w:line="240" w:lineRule="exact"/>
        <w:rPr>
          <w:ins w:id="3" w:author="IANNASCOLI Mirko (AGRI)" w:date="2019-01-08T14:56:00Z"/>
          <w:sz w:val="19"/>
          <w:szCs w:val="19"/>
        </w:rPr>
        <w:pPrChange w:id="4" w:author="IANNASCOLI Mirko (AGRI)" w:date="2019-01-08T14:56:00Z">
          <w:pPr>
            <w:spacing w:line="240" w:lineRule="exact"/>
          </w:pPr>
        </w:pPrChange>
      </w:pPr>
    </w:p>
    <w:p w:rsidR="00104366" w:rsidRPr="00104366" w:rsidRDefault="00104366">
      <w:pPr>
        <w:tabs>
          <w:tab w:val="left" w:pos="7155"/>
        </w:tabs>
        <w:spacing w:line="240" w:lineRule="exact"/>
        <w:rPr>
          <w:sz w:val="19"/>
          <w:szCs w:val="19"/>
        </w:rPr>
        <w:pPrChange w:id="5" w:author="IANNASCOLI Mirko (AGRI)" w:date="2019-01-08T14:56:00Z">
          <w:pPr>
            <w:spacing w:line="240" w:lineRule="exact"/>
          </w:pPr>
        </w:pPrChange>
      </w:pPr>
    </w:p>
    <w:p w:rsidR="00E925F2" w:rsidRPr="00104366" w:rsidRDefault="00E925F2">
      <w:pPr>
        <w:spacing w:before="34" w:after="34" w:line="240" w:lineRule="exact"/>
        <w:rPr>
          <w:sz w:val="19"/>
          <w:szCs w:val="19"/>
        </w:rPr>
      </w:pPr>
    </w:p>
    <w:p w:rsidR="00E925F2" w:rsidRPr="00104366" w:rsidRDefault="00E925F2">
      <w:pPr>
        <w:rPr>
          <w:sz w:val="2"/>
          <w:szCs w:val="2"/>
        </w:rPr>
        <w:sectPr w:rsidR="00E925F2" w:rsidRPr="00104366">
          <w:headerReference w:type="default" r:id="rId7"/>
          <w:footerReference w:type="default" r:id="rId8"/>
          <w:headerReference w:type="first" r:id="rId9"/>
          <w:pgSz w:w="11900" w:h="16840"/>
          <w:pgMar w:top="597" w:right="0" w:bottom="1145" w:left="0" w:header="0" w:footer="3" w:gutter="0"/>
          <w:cols w:space="720"/>
          <w:noEndnote/>
          <w:titlePg/>
          <w:docGrid w:linePitch="360"/>
        </w:sectPr>
      </w:pPr>
    </w:p>
    <w:p w:rsidR="00E925F2" w:rsidRPr="00104366" w:rsidDel="00104366" w:rsidRDefault="00104366">
      <w:pPr>
        <w:pStyle w:val="Heading10"/>
        <w:keepNext/>
        <w:keepLines/>
        <w:shd w:val="clear" w:color="auto" w:fill="auto"/>
        <w:ind w:right="180"/>
        <w:rPr>
          <w:del w:id="9" w:author="IANNASCOLI Mirko (AGRI)" w:date="2019-01-08T14:42:00Z"/>
        </w:rPr>
      </w:pPr>
      <w:bookmarkStart w:id="10" w:name="bookmark0"/>
      <w:r w:rsidRPr="00104366">
        <w:t>Transmission of an established</w:t>
      </w:r>
      <w:r w:rsidRPr="00104366">
        <w:br/>
      </w:r>
      <w:r w:rsidRPr="00104366">
        <w:rPr>
          <w:b w:val="0"/>
          <w:bCs w:val="0"/>
        </w:rPr>
        <w:t xml:space="preserve"> geographical indication for a </w:t>
      </w:r>
      <w:del w:id="11" w:author="IANNASCOLI Mirko (AGRI)" w:date="2019-01-08T14:42:00Z">
        <w:r w:rsidRPr="00104366" w:rsidDel="00104366">
          <w:rPr>
            <w:b w:val="0"/>
            <w:bCs w:val="0"/>
          </w:rPr>
          <w:delText>beverage</w:delText>
        </w:r>
        <w:bookmarkEnd w:id="10"/>
      </w:del>
    </w:p>
    <w:p w:rsidR="00E925F2" w:rsidRDefault="00104366">
      <w:pPr>
        <w:pStyle w:val="Heading10"/>
        <w:keepNext/>
        <w:keepLines/>
        <w:shd w:val="clear" w:color="auto" w:fill="auto"/>
        <w:ind w:right="180"/>
        <w:rPr>
          <w:ins w:id="12" w:author="IANNASCOLI Mirko (AGRI)" w:date="2019-01-08T14:47:00Z"/>
          <w:lang w:val="en-GB"/>
        </w:rPr>
        <w:pPrChange w:id="13" w:author="IANNASCOLI Mirko (AGRI)" w:date="2019-01-08T14:42:00Z">
          <w:pPr>
            <w:pStyle w:val="Heading10"/>
            <w:keepNext/>
            <w:keepLines/>
            <w:shd w:val="clear" w:color="auto" w:fill="auto"/>
            <w:spacing w:after="433"/>
            <w:ind w:right="180"/>
          </w:pPr>
        </w:pPrChange>
      </w:pPr>
      <w:bookmarkStart w:id="14" w:name="bookmark1"/>
      <w:r w:rsidRPr="00104366">
        <w:rPr>
          <w:lang w:val="en-GB"/>
          <w:rPrChange w:id="15" w:author="IANNASCOLI Mirko (AGRI)" w:date="2019-01-08T14:47:00Z">
            <w:rPr>
              <w:lang w:val="fr-BE"/>
            </w:rPr>
          </w:rPrChange>
        </w:rPr>
        <w:t>spirit</w:t>
      </w:r>
      <w:bookmarkEnd w:id="14"/>
      <w:ins w:id="16" w:author="IANNASCOLI Mirko (AGRI)" w:date="2019-01-08T14:42:00Z">
        <w:r w:rsidRPr="00104366">
          <w:rPr>
            <w:lang w:val="en-GB"/>
            <w:rPrChange w:id="17" w:author="IANNASCOLI Mirko (AGRI)" w:date="2019-01-08T14:47:00Z">
              <w:rPr>
                <w:lang w:val="fr-BE"/>
              </w:rPr>
            </w:rPrChange>
          </w:rPr>
          <w:t xml:space="preserve"> drink</w:t>
        </w:r>
      </w:ins>
    </w:p>
    <w:p w:rsidR="00104366" w:rsidRPr="00104366" w:rsidRDefault="00104366">
      <w:pPr>
        <w:pStyle w:val="Heading10"/>
        <w:keepNext/>
        <w:keepLines/>
        <w:shd w:val="clear" w:color="auto" w:fill="auto"/>
        <w:ind w:right="180"/>
        <w:rPr>
          <w:lang w:val="en-GB"/>
          <w:rPrChange w:id="18" w:author="IANNASCOLI Mirko (AGRI)" w:date="2019-01-08T14:47:00Z">
            <w:rPr>
              <w:lang w:val="fr-BE"/>
            </w:rPr>
          </w:rPrChange>
        </w:rPr>
        <w:pPrChange w:id="19" w:author="IANNASCOLI Mirko (AGRI)" w:date="2019-01-08T14:42:00Z">
          <w:pPr>
            <w:pStyle w:val="Heading10"/>
            <w:keepNext/>
            <w:keepLines/>
            <w:shd w:val="clear" w:color="auto" w:fill="auto"/>
            <w:spacing w:after="433"/>
            <w:ind w:right="180"/>
          </w:pPr>
        </w:pPrChange>
      </w:pPr>
    </w:p>
    <w:p w:rsidR="00E925F2" w:rsidRPr="00104366" w:rsidRDefault="00104366">
      <w:pPr>
        <w:pStyle w:val="Bodytext30"/>
        <w:shd w:val="clear" w:color="auto" w:fill="auto"/>
        <w:spacing w:before="0" w:after="118"/>
        <w:ind w:right="200"/>
        <w:rPr>
          <w:lang w:val="en-GB"/>
          <w:rPrChange w:id="20" w:author="IANNASCOLI Mirko (AGRI)" w:date="2019-01-08T14:46:00Z">
            <w:rPr>
              <w:lang w:val="fr-BE"/>
            </w:rPr>
          </w:rPrChange>
        </w:rPr>
      </w:pPr>
      <w:r w:rsidRPr="00104366">
        <w:rPr>
          <w:lang w:val="en-GB"/>
          <w:rPrChange w:id="21" w:author="IANNASCOLI Mirko (AGRI)" w:date="2019-01-08T14:46:00Z">
            <w:rPr>
              <w:lang w:val="fr-BE"/>
            </w:rPr>
          </w:rPrChange>
        </w:rPr>
        <w:t xml:space="preserve">Mirabelle </w:t>
      </w:r>
      <w:del w:id="22" w:author="IANNASCOLI Mirko (AGRI)" w:date="2019-01-08T14:42:00Z">
        <w:r w:rsidRPr="00104366" w:rsidDel="00104366">
          <w:rPr>
            <w:lang w:val="en-GB"/>
            <w:rPrChange w:id="23" w:author="IANNASCOLI Mirko (AGRI)" w:date="2019-01-08T14:46:00Z">
              <w:rPr>
                <w:lang w:val="fr-BE"/>
              </w:rPr>
            </w:rPrChange>
          </w:rPr>
          <w:delText>de la réseau</w:delText>
        </w:r>
      </w:del>
      <w:ins w:id="24" w:author="IANNASCOLI Mirko (AGRI)" w:date="2019-01-08T14:42:00Z">
        <w:r w:rsidRPr="00104366">
          <w:rPr>
            <w:lang w:val="en-GB"/>
            <w:rPrChange w:id="25" w:author="IANNASCOLI Mirko (AGRI)" w:date="2019-01-08T14:46:00Z">
              <w:rPr>
                <w:lang w:val="fr-BE"/>
              </w:rPr>
            </w:rPrChange>
          </w:rPr>
          <w:t>L</w:t>
        </w:r>
        <w:r w:rsidRPr="00104366">
          <w:rPr>
            <w:lang w:val="en-GB"/>
          </w:rPr>
          <w:t>orraine</w:t>
        </w:r>
      </w:ins>
      <w:r w:rsidRPr="00104366">
        <w:rPr>
          <w:lang w:val="en-GB"/>
          <w:rPrChange w:id="26" w:author="IANNASCOLI Mirko (AGRI)" w:date="2019-01-08T14:46:00Z">
            <w:rPr>
              <w:lang w:val="fr-BE"/>
            </w:rPr>
          </w:rPrChange>
        </w:rPr>
        <w:br/>
        <w:t xml:space="preserve"> No UE: PGI-FR-01976</w:t>
      </w:r>
      <w:r w:rsidRPr="00104366">
        <w:rPr>
          <w:lang w:val="en-GB"/>
          <w:rPrChange w:id="27" w:author="IANNASCOLI Mirko (AGRI)" w:date="2019-01-08T14:46:00Z">
            <w:rPr>
              <w:lang w:val="fr-BE"/>
            </w:rPr>
          </w:rPrChange>
        </w:rPr>
        <w:br/>
        <w:t xml:space="preserve"> </w:t>
      </w:r>
      <w:del w:id="28" w:author="IANNASCOLI Mirko (AGRI)" w:date="2019-01-08T14:45:00Z">
        <w:r w:rsidRPr="00104366" w:rsidDel="00104366">
          <w:rPr>
            <w:lang w:val="en-GB"/>
            <w:rPrChange w:id="29" w:author="IANNASCOLI Mirko (AGRI)" w:date="2019-01-08T14:46:00Z">
              <w:rPr>
                <w:lang w:val="fr-BE"/>
              </w:rPr>
            </w:rPrChange>
          </w:rPr>
          <w:delText xml:space="preserve">Transplaced </w:delText>
        </w:r>
      </w:del>
      <w:ins w:id="30" w:author="IANNASCOLI Mirko (AGRI)" w:date="2019-01-08T14:45:00Z">
        <w:r w:rsidRPr="00104366">
          <w:rPr>
            <w:lang w:val="en-GB"/>
          </w:rPr>
          <w:t>Submitted on</w:t>
        </w:r>
        <w:r w:rsidRPr="00104366">
          <w:rPr>
            <w:lang w:val="en-GB"/>
            <w:rPrChange w:id="31" w:author="IANNASCOLI Mirko (AGRI)" w:date="2019-01-08T14:46:00Z">
              <w:rPr>
                <w:lang w:val="fr-BE"/>
              </w:rPr>
            </w:rPrChange>
          </w:rPr>
          <w:t xml:space="preserve"> </w:t>
        </w:r>
      </w:ins>
      <w:r w:rsidRPr="00104366">
        <w:rPr>
          <w:lang w:val="en-GB"/>
          <w:rPrChange w:id="32" w:author="IANNASCOLI Mirko (AGRI)" w:date="2019-01-08T14:46:00Z">
            <w:rPr>
              <w:lang w:val="fr-BE"/>
            </w:rPr>
          </w:rPrChange>
        </w:rPr>
        <w:t>21-12-2017 ‘PGI</w:t>
      </w:r>
      <w:r w:rsidRPr="00104366">
        <w:rPr>
          <w:lang w:val="en-GB"/>
          <w:rPrChange w:id="33" w:author="IANNASCOLI Mirko (AGRI)" w:date="2019-01-08T14:46:00Z">
            <w:rPr>
              <w:lang w:val="fr-BE"/>
            </w:rPr>
          </w:rPrChange>
        </w:rPr>
        <w:br/>
        <w:t xml:space="preserve"> ’</w:t>
      </w:r>
    </w:p>
    <w:p w:rsidR="00E925F2" w:rsidRPr="00104366" w:rsidRDefault="00104366">
      <w:pPr>
        <w:pStyle w:val="Bodytext40"/>
        <w:shd w:val="clear" w:color="auto" w:fill="auto"/>
        <w:spacing w:before="0"/>
        <w:rPr>
          <w:b w:val="0"/>
          <w:rPrChange w:id="34" w:author="IANNASCOLI Mirko (AGRI)" w:date="2019-01-08T14:46:00Z">
            <w:rPr/>
          </w:rPrChange>
        </w:rPr>
      </w:pPr>
      <w:r w:rsidRPr="00104366">
        <w:rPr>
          <w:rStyle w:val="Bodytext4115pt"/>
          <w:bCs/>
          <w:rPrChange w:id="35" w:author="IANNASCOLI Mirko (AGRI)" w:date="2019-01-08T14:46:00Z">
            <w:rPr>
              <w:rStyle w:val="Bodytext4115pt"/>
              <w:b/>
              <w:bCs/>
            </w:rPr>
          </w:rPrChange>
        </w:rPr>
        <w:t xml:space="preserve">1. </w:t>
      </w:r>
      <w:del w:id="36" w:author="IANNASCOLI Mirko (AGRI)" w:date="2019-01-08T14:47:00Z">
        <w:r w:rsidRPr="00104366" w:rsidDel="00104366">
          <w:rPr>
            <w:rStyle w:val="Bodytext4115pt"/>
            <w:bCs/>
            <w:rPrChange w:id="37" w:author="IANNASCOLI Mirko (AGRI)" w:date="2019-01-08T14:46:00Z">
              <w:rPr>
                <w:rStyle w:val="Bodytext4115pt"/>
                <w:b/>
                <w:bCs/>
              </w:rPr>
            </w:rPrChange>
          </w:rPr>
          <w:delText>F</w:delText>
        </w:r>
      </w:del>
      <w:r w:rsidRPr="00104366">
        <w:rPr>
          <w:rStyle w:val="Bodytext4SmallCaps"/>
          <w:bCs/>
          <w:rPrChange w:id="38" w:author="IANNASCOLI Mirko (AGRI)" w:date="2019-01-08T14:46:00Z">
            <w:rPr>
              <w:rStyle w:val="Bodytext4SmallCaps"/>
              <w:b/>
              <w:bCs/>
            </w:rPr>
          </w:rPrChange>
        </w:rPr>
        <w:t xml:space="preserve"> </w:t>
      </w:r>
      <w:r w:rsidRPr="00104366">
        <w:rPr>
          <w:rStyle w:val="Bodytext4SmallCaps"/>
          <w:b/>
          <w:bCs/>
        </w:rPr>
        <w:t xml:space="preserve">technical </w:t>
      </w:r>
      <w:del w:id="39" w:author="IANNASCOLI Mirko (AGRI)" w:date="2019-01-08T14:47:00Z">
        <w:r w:rsidRPr="00104366" w:rsidDel="00104366">
          <w:rPr>
            <w:rStyle w:val="Bodytext4SmallCaps"/>
            <w:b/>
            <w:bCs/>
          </w:rPr>
          <w:delText>ID</w:delText>
        </w:r>
      </w:del>
      <w:ins w:id="40" w:author="IANNASCOLI Mirko (AGRI)" w:date="2019-01-08T14:47:00Z">
        <w:r w:rsidRPr="00104366">
          <w:rPr>
            <w:rStyle w:val="Bodytext4SmallCaps"/>
            <w:b/>
            <w:bCs/>
            <w:rPrChange w:id="41" w:author="IANNASCOLI Mirko (AGRI)" w:date="2019-01-08T14:47:00Z">
              <w:rPr>
                <w:rStyle w:val="Bodytext4SmallCaps"/>
                <w:bCs/>
              </w:rPr>
            </w:rPrChange>
          </w:rPr>
          <w:t>File</w:t>
        </w:r>
      </w:ins>
    </w:p>
    <w:p w:rsidR="00E925F2" w:rsidRPr="00104366" w:rsidRDefault="00104366">
      <w:pPr>
        <w:pStyle w:val="Heading20"/>
        <w:keepNext/>
        <w:keepLines/>
        <w:numPr>
          <w:ilvl w:val="0"/>
          <w:numId w:val="1"/>
        </w:numPr>
        <w:shd w:val="clear" w:color="auto" w:fill="auto"/>
        <w:tabs>
          <w:tab w:val="left" w:pos="1208"/>
        </w:tabs>
        <w:ind w:left="500" w:firstLine="0"/>
        <w:rPr>
          <w:b w:val="0"/>
          <w:rPrChange w:id="42" w:author="IANNASCOLI Mirko (AGRI)" w:date="2019-01-08T14:46:00Z">
            <w:rPr/>
          </w:rPrChange>
        </w:rPr>
      </w:pPr>
      <w:bookmarkStart w:id="43" w:name="bookmark2"/>
      <w:del w:id="44" w:author="IANNASCOLI Mirko (AGRI)" w:date="2019-01-08T14:46:00Z">
        <w:r w:rsidRPr="00104366" w:rsidDel="00104366">
          <w:rPr>
            <w:b w:val="0"/>
            <w:rPrChange w:id="45" w:author="IANNASCOLI Mirko (AGRI)" w:date="2019-01-08T14:46:00Z">
              <w:rPr/>
            </w:rPrChange>
          </w:rPr>
          <w:delText xml:space="preserve">Designation </w:delText>
        </w:r>
      </w:del>
      <w:ins w:id="46" w:author="IANNASCOLI Mirko (AGRI)" w:date="2019-01-08T14:46:00Z">
        <w:r w:rsidRPr="00104366">
          <w:rPr>
            <w:b w:val="0"/>
            <w:rPrChange w:id="47" w:author="IANNASCOLI Mirko (AGRI)" w:date="2019-01-08T14:46:00Z">
              <w:rPr/>
            </w:rPrChange>
          </w:rPr>
          <w:t xml:space="preserve">Name </w:t>
        </w:r>
      </w:ins>
      <w:r w:rsidRPr="00104366">
        <w:rPr>
          <w:b w:val="0"/>
          <w:rPrChange w:id="48" w:author="IANNASCOLI Mirko (AGRI)" w:date="2019-01-08T14:46:00Z">
            <w:rPr/>
          </w:rPrChange>
        </w:rPr>
        <w:t>and type</w:t>
      </w:r>
      <w:bookmarkEnd w:id="43"/>
    </w:p>
    <w:p w:rsidR="00E925F2" w:rsidRPr="00104366" w:rsidRDefault="00104366">
      <w:pPr>
        <w:pStyle w:val="Bodytext50"/>
        <w:numPr>
          <w:ilvl w:val="0"/>
          <w:numId w:val="2"/>
        </w:numPr>
        <w:shd w:val="clear" w:color="auto" w:fill="auto"/>
        <w:tabs>
          <w:tab w:val="left" w:pos="1929"/>
        </w:tabs>
        <w:ind w:left="1220"/>
      </w:pPr>
      <w:r w:rsidRPr="00104366">
        <w:t>Name (s)</w:t>
      </w:r>
    </w:p>
    <w:p w:rsidR="00E925F2" w:rsidRPr="00104366" w:rsidRDefault="00104366">
      <w:pPr>
        <w:pStyle w:val="Bodytext20"/>
        <w:shd w:val="clear" w:color="auto" w:fill="auto"/>
        <w:ind w:left="1220"/>
        <w:rPr>
          <w:b w:val="0"/>
          <w:rPrChange w:id="49" w:author="IANNASCOLI Mirko (AGRI)" w:date="2019-01-08T14:46:00Z">
            <w:rPr/>
          </w:rPrChange>
        </w:rPr>
      </w:pPr>
      <w:r w:rsidRPr="00104366">
        <w:rPr>
          <w:b w:val="0"/>
          <w:rPrChange w:id="50" w:author="IANNASCOLI Mirko (AGRI)" w:date="2019-01-08T14:46:00Z">
            <w:rPr/>
          </w:rPrChange>
        </w:rPr>
        <w:t xml:space="preserve">Mirabelle de </w:t>
      </w:r>
      <w:del w:id="51" w:author="IANNASCOLI Mirko (AGRI)" w:date="2019-01-08T14:46:00Z">
        <w:r w:rsidRPr="00104366" w:rsidDel="00104366">
          <w:rPr>
            <w:b w:val="0"/>
            <w:rPrChange w:id="52" w:author="IANNASCOLI Mirko (AGRI)" w:date="2019-01-08T14:46:00Z">
              <w:rPr/>
            </w:rPrChange>
          </w:rPr>
          <w:delText>Beers</w:delText>
        </w:r>
      </w:del>
      <w:ins w:id="53" w:author="IANNASCOLI Mirko (AGRI)" w:date="2019-01-08T14:46:00Z">
        <w:r w:rsidRPr="00104366">
          <w:rPr>
            <w:b w:val="0"/>
            <w:rPrChange w:id="54" w:author="IANNASCOLI Mirko (AGRI)" w:date="2019-01-08T14:46:00Z">
              <w:rPr/>
            </w:rPrChange>
          </w:rPr>
          <w:t>Lorraine</w:t>
        </w:r>
      </w:ins>
      <w:r w:rsidRPr="00104366">
        <w:rPr>
          <w:b w:val="0"/>
          <w:rPrChange w:id="55" w:author="IANNASCOLI Mirko (AGRI)" w:date="2019-01-08T14:46:00Z">
            <w:rPr/>
          </w:rPrChange>
        </w:rPr>
        <w:t xml:space="preserve"> (fr)</w:t>
      </w:r>
    </w:p>
    <w:p w:rsidR="00104366" w:rsidRPr="00104366" w:rsidRDefault="00104366">
      <w:pPr>
        <w:pStyle w:val="Bodytext50"/>
        <w:numPr>
          <w:ilvl w:val="0"/>
          <w:numId w:val="2"/>
        </w:numPr>
        <w:shd w:val="clear" w:color="auto" w:fill="auto"/>
        <w:tabs>
          <w:tab w:val="left" w:pos="1929"/>
        </w:tabs>
        <w:ind w:left="1220" w:right="3400"/>
        <w:rPr>
          <w:ins w:id="56" w:author="IANNASCOLI Mirko (AGRI)" w:date="2019-01-08T14:46:00Z"/>
          <w:rStyle w:val="Bodytext511ptBoldNotItalic"/>
          <w:b w:val="0"/>
          <w:bCs w:val="0"/>
          <w:i/>
          <w:iCs/>
          <w:sz w:val="24"/>
          <w:szCs w:val="24"/>
          <w:rPrChange w:id="57" w:author="IANNASCOLI Mirko (AGRI)" w:date="2019-01-08T14:46:00Z">
            <w:rPr>
              <w:ins w:id="58" w:author="IANNASCOLI Mirko (AGRI)" w:date="2019-01-08T14:46:00Z"/>
              <w:rStyle w:val="Bodytext511ptBoldNotItalic"/>
              <w:b w:val="0"/>
              <w:bCs w:val="0"/>
              <w:i/>
              <w:iCs/>
            </w:rPr>
          </w:rPrChange>
        </w:rPr>
      </w:pPr>
      <w:r w:rsidRPr="00104366">
        <w:rPr>
          <w:rPrChange w:id="59" w:author="IANNASCOLI Mirko (AGRI)" w:date="2019-01-08T14:46:00Z">
            <w:rPr>
              <w:b/>
              <w:bCs/>
              <w:i w:val="0"/>
              <w:iCs w:val="0"/>
              <w:sz w:val="22"/>
              <w:szCs w:val="22"/>
            </w:rPr>
          </w:rPrChange>
        </w:rPr>
        <w:t xml:space="preserve">Category </w:t>
      </w:r>
    </w:p>
    <w:p w:rsidR="00E925F2" w:rsidRPr="00104366" w:rsidRDefault="00104366">
      <w:pPr>
        <w:pStyle w:val="Bodytext50"/>
        <w:shd w:val="clear" w:color="auto" w:fill="auto"/>
        <w:tabs>
          <w:tab w:val="left" w:pos="1929"/>
        </w:tabs>
        <w:ind w:left="1220" w:right="3400"/>
        <w:pPrChange w:id="60" w:author="IANNASCOLI Mirko (AGRI)" w:date="2019-01-08T14:46:00Z">
          <w:pPr>
            <w:pStyle w:val="Bodytext50"/>
            <w:numPr>
              <w:numId w:val="2"/>
            </w:numPr>
            <w:shd w:val="clear" w:color="auto" w:fill="auto"/>
            <w:tabs>
              <w:tab w:val="left" w:pos="1929"/>
            </w:tabs>
            <w:ind w:left="1220" w:right="3400"/>
          </w:pPr>
        </w:pPrChange>
      </w:pPr>
      <w:del w:id="61" w:author="IANNASCOLI Mirko (AGRI)" w:date="2019-01-08T14:46:00Z">
        <w:r w:rsidRPr="00104366" w:rsidDel="00104366">
          <w:rPr>
            <w:rStyle w:val="Bodytext511ptBoldNotItalic"/>
            <w:b w:val="0"/>
            <w:rPrChange w:id="62" w:author="IANNASCOLI Mirko (AGRI)" w:date="2019-01-08T14:46:00Z">
              <w:rPr>
                <w:rStyle w:val="Bodytext511ptBoldNotItalic"/>
              </w:rPr>
            </w:rPrChange>
          </w:rPr>
          <w:delText xml:space="preserve"> </w:delText>
        </w:r>
      </w:del>
      <w:r w:rsidRPr="00104366">
        <w:rPr>
          <w:rStyle w:val="Bodytext511ptBoldNotItalic"/>
          <w:b w:val="0"/>
          <w:rPrChange w:id="63" w:author="IANNASCOLI Mirko (AGRI)" w:date="2019-01-08T14:46:00Z">
            <w:rPr>
              <w:rStyle w:val="Bodytext511ptBoldNotItalic"/>
            </w:rPr>
          </w:rPrChange>
        </w:rPr>
        <w:t>9. Fruit spirit</w:t>
      </w:r>
    </w:p>
    <w:p w:rsidR="00E925F2" w:rsidRPr="00104366" w:rsidRDefault="00104366">
      <w:pPr>
        <w:pStyle w:val="Bodytext50"/>
        <w:numPr>
          <w:ilvl w:val="0"/>
          <w:numId w:val="2"/>
        </w:numPr>
        <w:shd w:val="clear" w:color="auto" w:fill="auto"/>
        <w:tabs>
          <w:tab w:val="left" w:pos="1929"/>
        </w:tabs>
        <w:spacing w:after="496"/>
        <w:ind w:left="1220" w:right="3400"/>
      </w:pPr>
      <w:r w:rsidRPr="00104366">
        <w:t>Country of the applicant</w:t>
      </w:r>
      <w:ins w:id="64" w:author="IANNASCOLI Mirko (AGRI)" w:date="2019-01-08T14:51:00Z">
        <w:r>
          <w:br/>
        </w:r>
      </w:ins>
      <w:del w:id="65" w:author="IANNASCOLI Mirko (AGRI)" w:date="2019-01-08T14:51:00Z">
        <w:r w:rsidRPr="00104366" w:rsidDel="00104366">
          <w:delText xml:space="preserve"> </w:delText>
        </w:r>
      </w:del>
      <w:r w:rsidRPr="00104366">
        <w:rPr>
          <w:rStyle w:val="Bodytext511ptBoldNotItalic"/>
          <w:b w:val="0"/>
          <w:rPrChange w:id="66" w:author="IANNASCOLI Mirko (AGRI)" w:date="2019-01-08T14:51:00Z">
            <w:rPr>
              <w:rStyle w:val="Bodytext511ptBoldNotItalic"/>
            </w:rPr>
          </w:rPrChange>
        </w:rPr>
        <w:t xml:space="preserve"> France</w:t>
      </w:r>
    </w:p>
    <w:p w:rsidR="00E925F2" w:rsidRPr="00104366" w:rsidRDefault="00104366">
      <w:pPr>
        <w:pStyle w:val="Bodytext50"/>
        <w:numPr>
          <w:ilvl w:val="0"/>
          <w:numId w:val="2"/>
        </w:numPr>
        <w:shd w:val="clear" w:color="auto" w:fill="auto"/>
        <w:tabs>
          <w:tab w:val="left" w:pos="1929"/>
        </w:tabs>
        <w:spacing w:line="518" w:lineRule="exact"/>
        <w:ind w:left="1220"/>
      </w:pPr>
      <w:r w:rsidRPr="00104366">
        <w:t>Language of the request:</w:t>
      </w:r>
    </w:p>
    <w:p w:rsidR="00E925F2" w:rsidRPr="00104366" w:rsidRDefault="00104366">
      <w:pPr>
        <w:pStyle w:val="Bodytext20"/>
        <w:shd w:val="clear" w:color="auto" w:fill="auto"/>
        <w:spacing w:after="0" w:line="518" w:lineRule="exact"/>
        <w:ind w:left="1220"/>
        <w:rPr>
          <w:b w:val="0"/>
          <w:rPrChange w:id="67" w:author="IANNASCOLI Mirko (AGRI)" w:date="2019-01-08T14:46:00Z">
            <w:rPr/>
          </w:rPrChange>
        </w:rPr>
      </w:pPr>
      <w:r w:rsidRPr="00104366">
        <w:rPr>
          <w:b w:val="0"/>
          <w:rPrChange w:id="68" w:author="IANNASCOLI Mirko (AGRI)" w:date="2019-01-08T14:46:00Z">
            <w:rPr/>
          </w:rPrChange>
        </w:rPr>
        <w:t>French</w:t>
      </w:r>
    </w:p>
    <w:p w:rsidR="00E925F2" w:rsidRPr="00104366" w:rsidRDefault="00104366">
      <w:pPr>
        <w:pStyle w:val="Bodytext50"/>
        <w:numPr>
          <w:ilvl w:val="0"/>
          <w:numId w:val="2"/>
        </w:numPr>
        <w:shd w:val="clear" w:color="auto" w:fill="auto"/>
        <w:tabs>
          <w:tab w:val="left" w:pos="1929"/>
        </w:tabs>
        <w:spacing w:line="518" w:lineRule="exact"/>
        <w:ind w:left="1220"/>
      </w:pPr>
      <w:r w:rsidRPr="00104366">
        <w:t>Type of geographical indication:</w:t>
      </w:r>
    </w:p>
    <w:p w:rsidR="00E925F2" w:rsidRDefault="00104366">
      <w:pPr>
        <w:pStyle w:val="Bodytext20"/>
        <w:shd w:val="clear" w:color="auto" w:fill="auto"/>
        <w:spacing w:after="0" w:line="518" w:lineRule="exact"/>
        <w:ind w:left="1220"/>
        <w:rPr>
          <w:ins w:id="69" w:author="IANNASCOLI Mirko (AGRI)" w:date="2019-01-08T14:49:00Z"/>
          <w:b w:val="0"/>
        </w:rPr>
      </w:pPr>
      <w:r w:rsidRPr="00104366">
        <w:rPr>
          <w:b w:val="0"/>
          <w:rPrChange w:id="70" w:author="IANNASCOLI Mirko (AGRI)" w:date="2019-01-08T14:46:00Z">
            <w:rPr/>
          </w:rPrChange>
        </w:rPr>
        <w:t>PGI — Protected Geographical Indication</w:t>
      </w:r>
    </w:p>
    <w:p w:rsidR="00104366" w:rsidRPr="00104366" w:rsidRDefault="00104366">
      <w:pPr>
        <w:pStyle w:val="Bodytext20"/>
        <w:shd w:val="clear" w:color="auto" w:fill="auto"/>
        <w:spacing w:after="0" w:line="518" w:lineRule="exact"/>
        <w:ind w:left="1220"/>
        <w:rPr>
          <w:b w:val="0"/>
          <w:rPrChange w:id="71" w:author="IANNASCOLI Mirko (AGRI)" w:date="2019-01-08T14:46:00Z">
            <w:rPr/>
          </w:rPrChange>
        </w:rPr>
      </w:pPr>
    </w:p>
    <w:p w:rsidR="00E925F2" w:rsidRPr="00104366" w:rsidRDefault="00104366">
      <w:pPr>
        <w:pStyle w:val="Heading20"/>
        <w:keepNext/>
        <w:keepLines/>
        <w:numPr>
          <w:ilvl w:val="0"/>
          <w:numId w:val="1"/>
        </w:numPr>
        <w:shd w:val="clear" w:color="auto" w:fill="auto"/>
        <w:tabs>
          <w:tab w:val="left" w:pos="1208"/>
        </w:tabs>
        <w:spacing w:after="250" w:line="254" w:lineRule="exact"/>
        <w:ind w:left="500" w:firstLine="0"/>
      </w:pPr>
      <w:bookmarkStart w:id="72" w:name="bookmark3"/>
      <w:r w:rsidRPr="00104366">
        <w:t>Contact details</w:t>
      </w:r>
      <w:bookmarkEnd w:id="72"/>
    </w:p>
    <w:p w:rsidR="00E925F2" w:rsidRPr="00104366" w:rsidRDefault="00104366">
      <w:pPr>
        <w:pStyle w:val="Bodytext50"/>
        <w:shd w:val="clear" w:color="auto" w:fill="auto"/>
        <w:spacing w:line="266" w:lineRule="exact"/>
        <w:ind w:left="1220"/>
      </w:pPr>
      <w:r w:rsidRPr="00104366">
        <w:t>1.2.1. Name and position of the applicant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D6398A">
        <w:trPr>
          <w:trHeight w:hRule="exact" w:val="811"/>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73" w:author="IANNASCOLI Mirko (AGRI)" w:date="2019-01-08T14:46:00Z">
                  <w:rPr/>
                </w:rPrChange>
              </w:rPr>
            </w:pPr>
            <w:r w:rsidRPr="00104366">
              <w:rPr>
                <w:rStyle w:val="Bodytext21"/>
                <w:bCs/>
                <w:rPrChange w:id="74" w:author="IANNASCOLI Mirko (AGRI)" w:date="2019-01-08T14:46:00Z">
                  <w:rPr>
                    <w:rStyle w:val="Bodytext21"/>
                    <w:b/>
                    <w:bCs/>
                  </w:rPr>
                </w:rPrChange>
              </w:rPr>
              <w:t>Name and position of the applicant</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8" w:lineRule="exact"/>
              <w:jc w:val="both"/>
              <w:rPr>
                <w:b w:val="0"/>
                <w:lang w:val="fr-BE"/>
                <w:rPrChange w:id="75" w:author="IANNASCOLI Mirko (AGRI)" w:date="2019-01-08T14:46:00Z">
                  <w:rPr>
                    <w:lang w:val="fr-BE"/>
                  </w:rPr>
                </w:rPrChange>
              </w:rPr>
            </w:pPr>
            <w:r w:rsidRPr="00104366">
              <w:rPr>
                <w:rStyle w:val="Bodytext21"/>
                <w:bCs/>
                <w:lang w:val="fr-BE"/>
                <w:rPrChange w:id="76" w:author="IANNASCOLI Mirko (AGRI)" w:date="2019-01-08T14:46:00Z">
                  <w:rPr>
                    <w:rStyle w:val="Bodytext21"/>
                    <w:b/>
                    <w:bCs/>
                    <w:lang w:val="fr-BE"/>
                  </w:rPr>
                </w:rPrChange>
              </w:rPr>
              <w:t>Syndicat Lor</w:t>
            </w:r>
            <w:ins w:id="77" w:author="IANNASCOLI Mirko (AGRI)" w:date="2019-01-08T14:52:00Z">
              <w:r>
                <w:rPr>
                  <w:rStyle w:val="Bodytext21"/>
                  <w:bCs/>
                  <w:lang w:val="fr-BE"/>
                </w:rPr>
                <w:t>rain</w:t>
              </w:r>
            </w:ins>
            <w:del w:id="78" w:author="IANNASCOLI Mirko (AGRI)" w:date="2019-01-08T14:52:00Z">
              <w:r w:rsidRPr="00104366" w:rsidDel="00104366">
                <w:rPr>
                  <w:rStyle w:val="Bodytext21"/>
                  <w:bCs/>
                  <w:lang w:val="fr-BE"/>
                  <w:rPrChange w:id="79" w:author="IANNASCOLI Mirko (AGRI)" w:date="2019-01-08T14:46:00Z">
                    <w:rPr>
                      <w:rStyle w:val="Bodytext21"/>
                      <w:b/>
                      <w:bCs/>
                      <w:lang w:val="fr-BE"/>
                    </w:rPr>
                  </w:rPrChange>
                </w:rPr>
                <w:delText>e</w:delText>
              </w:r>
            </w:del>
            <w:del w:id="80" w:author="IANNASCOLI Mirko (AGRI)" w:date="2019-01-08T14:51:00Z">
              <w:r w:rsidRPr="00104366" w:rsidDel="00104366">
                <w:rPr>
                  <w:rStyle w:val="Bodytext21"/>
                  <w:bCs/>
                  <w:lang w:val="fr-BE"/>
                  <w:rPrChange w:id="81" w:author="IANNASCOLI Mirko (AGRI)" w:date="2019-01-08T14:46:00Z">
                    <w:rPr>
                      <w:rStyle w:val="Bodytext21"/>
                      <w:b/>
                      <w:bCs/>
                      <w:lang w:val="fr-BE"/>
                    </w:rPr>
                  </w:rPrChange>
                </w:rPr>
                <w:delText>rain</w:delText>
              </w:r>
            </w:del>
            <w:r w:rsidRPr="00104366">
              <w:rPr>
                <w:rStyle w:val="Bodytext21"/>
                <w:bCs/>
                <w:lang w:val="fr-BE"/>
                <w:rPrChange w:id="82" w:author="IANNASCOLI Mirko (AGRI)" w:date="2019-01-08T14:46:00Z">
                  <w:rPr>
                    <w:rStyle w:val="Bodytext21"/>
                    <w:b/>
                    <w:bCs/>
                    <w:lang w:val="fr-BE"/>
                  </w:rPr>
                </w:rPrChange>
              </w:rPr>
              <w:t xml:space="preserve"> des Distillers and </w:t>
            </w:r>
            <w:del w:id="83" w:author="IANNASCOLI Mirko (AGRI)" w:date="2019-01-08T14:52:00Z">
              <w:r w:rsidRPr="00104366" w:rsidDel="00104366">
                <w:rPr>
                  <w:rStyle w:val="Bodytext21"/>
                  <w:bCs/>
                  <w:lang w:val="fr-BE"/>
                  <w:rPrChange w:id="84" w:author="IANNASCOLI Mirko (AGRI)" w:date="2019-01-08T14:46:00Z">
                    <w:rPr>
                      <w:rStyle w:val="Bodytext21"/>
                      <w:b/>
                      <w:bCs/>
                      <w:lang w:val="fr-BE"/>
                    </w:rPr>
                  </w:rPrChange>
                </w:rPr>
                <w:delText xml:space="preserve">boiled </w:delText>
              </w:r>
            </w:del>
            <w:ins w:id="85" w:author="IANNASCOLI Mirko (AGRI)" w:date="2019-01-08T14:52:00Z">
              <w:r>
                <w:rPr>
                  <w:rStyle w:val="Bodytext21"/>
                  <w:bCs/>
                  <w:lang w:val="fr-BE"/>
                </w:rPr>
                <w:t>Bouilleurs</w:t>
              </w:r>
              <w:r w:rsidRPr="00104366">
                <w:rPr>
                  <w:rStyle w:val="Bodytext21"/>
                  <w:bCs/>
                  <w:lang w:val="fr-BE"/>
                  <w:rPrChange w:id="86" w:author="IANNASCOLI Mirko (AGRI)" w:date="2019-01-08T14:46:00Z">
                    <w:rPr>
                      <w:rStyle w:val="Bodytext21"/>
                      <w:b/>
                      <w:bCs/>
                      <w:lang w:val="fr-BE"/>
                    </w:rPr>
                  </w:rPrChange>
                </w:rPr>
                <w:t xml:space="preserve"> </w:t>
              </w:r>
            </w:ins>
            <w:r w:rsidRPr="00104366">
              <w:rPr>
                <w:rStyle w:val="Bodytext21"/>
                <w:bCs/>
                <w:lang w:val="fr-BE"/>
                <w:rPrChange w:id="87" w:author="IANNASCOLI Mirko (AGRI)" w:date="2019-01-08T14:46:00Z">
                  <w:rPr>
                    <w:rStyle w:val="Bodytext21"/>
                    <w:b/>
                    <w:bCs/>
                    <w:lang w:val="fr-BE"/>
                  </w:rPr>
                </w:rPrChange>
              </w:rPr>
              <w:t xml:space="preserve">Distillers </w:t>
            </w:r>
            <w:ins w:id="88" w:author="IANNASCOLI Mirko (AGRI)" w:date="2019-01-08T14:52:00Z">
              <w:r>
                <w:rPr>
                  <w:rStyle w:val="Bodytext21"/>
                  <w:bCs/>
                  <w:lang w:val="fr-BE"/>
                </w:rPr>
                <w:t>d’</w:t>
              </w:r>
            </w:ins>
            <w:del w:id="89" w:author="IANNASCOLI Mirko (AGRI)" w:date="2019-01-08T14:52:00Z">
              <w:r w:rsidRPr="00104366" w:rsidDel="00104366">
                <w:rPr>
                  <w:rStyle w:val="Bodytext21"/>
                  <w:bCs/>
                  <w:lang w:val="fr-BE"/>
                  <w:rPrChange w:id="90" w:author="IANNASCOLI Mirko (AGRI)" w:date="2019-01-08T14:46:00Z">
                    <w:rPr>
                      <w:rStyle w:val="Bodytext21"/>
                      <w:b/>
                      <w:bCs/>
                      <w:lang w:val="fr-BE"/>
                    </w:rPr>
                  </w:rPrChange>
                </w:rPr>
                <w:delText xml:space="preserve">of </w:delText>
              </w:r>
            </w:del>
            <w:r w:rsidRPr="00104366">
              <w:rPr>
                <w:rStyle w:val="Bodytext21"/>
                <w:bCs/>
                <w:lang w:val="fr-BE"/>
                <w:rPrChange w:id="91" w:author="IANNASCOLI Mirko (AGRI)" w:date="2019-01-08T14:46:00Z">
                  <w:rPr>
                    <w:rStyle w:val="Bodytext21"/>
                    <w:b/>
                    <w:bCs/>
                    <w:lang w:val="fr-BE"/>
                  </w:rPr>
                </w:rPrChange>
              </w:rPr>
              <w:t>Eau-de-fruit</w:t>
            </w:r>
          </w:p>
        </w:tc>
      </w:tr>
      <w:tr w:rsidR="00E925F2" w:rsidRPr="00104366">
        <w:trPr>
          <w:trHeight w:hRule="exact" w:val="1085"/>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8" w:lineRule="exact"/>
              <w:jc w:val="both"/>
              <w:rPr>
                <w:b w:val="0"/>
                <w:rPrChange w:id="92" w:author="IANNASCOLI Mirko (AGRI)" w:date="2019-01-08T14:46:00Z">
                  <w:rPr/>
                </w:rPrChange>
              </w:rPr>
            </w:pPr>
            <w:r w:rsidRPr="00104366">
              <w:rPr>
                <w:rStyle w:val="Bodytext21"/>
                <w:bCs/>
                <w:rPrChange w:id="93" w:author="IANNASCOLI Mirko (AGRI)" w:date="2019-01-08T14:46:00Z">
                  <w:rPr>
                    <w:rStyle w:val="Bodytext21"/>
                    <w:b/>
                    <w:bCs/>
                  </w:rPr>
                </w:rPrChange>
              </w:rPr>
              <w:t>Legal status, size and composition (in</w:t>
            </w:r>
            <w:del w:id="94" w:author="IANNASCOLI Mirko (AGRI)" w:date="2019-01-08T14:52:00Z">
              <w:r w:rsidRPr="00104366" w:rsidDel="00104366">
                <w:rPr>
                  <w:rStyle w:val="Bodytext21"/>
                  <w:bCs/>
                  <w:rPrChange w:id="95" w:author="IANNASCOLI Mirko (AGRI)" w:date="2019-01-08T14:46:00Z">
                    <w:rPr>
                      <w:rStyle w:val="Bodytext21"/>
                      <w:b/>
                      <w:bCs/>
                    </w:rPr>
                  </w:rPrChange>
                </w:rPr>
                <w:delText xml:space="preserve"> the</w:delText>
              </w:r>
            </w:del>
            <w:r w:rsidRPr="00104366">
              <w:rPr>
                <w:rStyle w:val="Bodytext21"/>
                <w:bCs/>
                <w:rPrChange w:id="96" w:author="IANNASCOLI Mirko (AGRI)" w:date="2019-01-08T14:46:00Z">
                  <w:rPr>
                    <w:rStyle w:val="Bodytext21"/>
                    <w:b/>
                    <w:bCs/>
                  </w:rPr>
                </w:rPrChange>
              </w:rPr>
              <w:t xml:space="preserve"> case of legal persons)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97" w:author="IANNASCOLI Mirko (AGRI)" w:date="2019-01-08T14:46:00Z">
                  <w:rPr/>
                </w:rPrChange>
              </w:rPr>
            </w:pPr>
            <w:r w:rsidRPr="00104366">
              <w:rPr>
                <w:rStyle w:val="Bodytext21"/>
                <w:bCs/>
                <w:rPrChange w:id="98" w:author="IANNASCOLI Mirko (AGRI)" w:date="2019-01-08T14:46:00Z">
                  <w:rPr>
                    <w:rStyle w:val="Bodytext21"/>
                    <w:b/>
                    <w:bCs/>
                  </w:rPr>
                </w:rPrChange>
              </w:rPr>
              <w:t xml:space="preserve">Trade association consisting of producers of (mirabelles) fruit producers and producers of </w:t>
            </w:r>
            <w:del w:id="99" w:author="IANNASCOLI Mirko (AGRI)" w:date="2019-01-08T14:53:00Z">
              <w:r w:rsidRPr="00104366" w:rsidDel="00104366">
                <w:rPr>
                  <w:rStyle w:val="Bodytext21"/>
                  <w:bCs/>
                  <w:rPrChange w:id="100" w:author="IANNASCOLI Mirko (AGRI)" w:date="2019-01-08T14:46:00Z">
                    <w:rPr>
                      <w:rStyle w:val="Bodytext21"/>
                      <w:b/>
                      <w:bCs/>
                    </w:rPr>
                  </w:rPrChange>
                </w:rPr>
                <w:delText>water or life</w:delText>
              </w:r>
            </w:del>
            <w:ins w:id="101" w:author="IANNASCOLI Mirko (AGRI)" w:date="2019-01-08T14:53:00Z">
              <w:r>
                <w:rPr>
                  <w:rStyle w:val="Bodytext21"/>
                  <w:bCs/>
                </w:rPr>
                <w:t>aquavit</w:t>
              </w:r>
            </w:ins>
          </w:p>
        </w:tc>
      </w:tr>
    </w:tbl>
    <w:p w:rsidR="00E925F2" w:rsidRPr="00104366" w:rsidRDefault="00E925F2">
      <w:pPr>
        <w:framePr w:w="8232" w:wrap="notBeside" w:vAnchor="text" w:hAnchor="text" w:xAlign="center" w:y="1"/>
        <w:rPr>
          <w:sz w:val="2"/>
          <w:szCs w:val="2"/>
        </w:rPr>
      </w:pPr>
    </w:p>
    <w:p w:rsidR="00E925F2" w:rsidRPr="00104366" w:rsidDel="00104366" w:rsidRDefault="00E925F2">
      <w:pPr>
        <w:rPr>
          <w:del w:id="102" w:author="IANNASCOLI Mirko (AGRI)" w:date="2019-01-08T14:56:00Z"/>
          <w:sz w:val="2"/>
          <w:szCs w:val="2"/>
        </w:rPr>
      </w:pPr>
    </w:p>
    <w:p w:rsidR="00E925F2" w:rsidRPr="00B16C7A" w:rsidRDefault="00E925F2">
      <w:pPr>
        <w:tabs>
          <w:tab w:val="left" w:pos="5970"/>
        </w:tabs>
        <w:spacing w:line="540" w:lineRule="exact"/>
        <w:rPr>
          <w:lang w:val="en-GB"/>
          <w:rPrChange w:id="103" w:author="IANNASCOLI Mirko (AGRI)" w:date="2019-01-08T17:37:00Z">
            <w:rPr/>
          </w:rPrChange>
        </w:rPr>
        <w:pPrChange w:id="104" w:author="IANNASCOLI Mirko (AGRI)" w:date="2019-01-08T14:56:00Z">
          <w:pPr>
            <w:spacing w:line="540" w:lineRule="exact"/>
          </w:pPr>
        </w:pPrChange>
      </w:pPr>
    </w:p>
    <w:p w:rsidR="00104366" w:rsidRPr="00104366" w:rsidRDefault="00104366">
      <w:pPr>
        <w:pStyle w:val="Tablecaption20"/>
        <w:framePr w:w="8232" w:wrap="notBeside" w:vAnchor="text" w:hAnchor="page" w:x="1876" w:y="3859"/>
        <w:shd w:val="clear" w:color="auto" w:fill="auto"/>
        <w:pPrChange w:id="105" w:author="IANNASCOLI Mirko (AGRI)" w:date="2019-01-08T14:55:00Z">
          <w:pPr>
            <w:pStyle w:val="Tablecaption20"/>
            <w:framePr w:w="8232" w:wrap="notBeside" w:vAnchor="text" w:hAnchor="text" w:xAlign="center" w:y="1"/>
            <w:shd w:val="clear" w:color="auto" w:fill="auto"/>
          </w:pPr>
        </w:pPrChange>
      </w:pPr>
      <w:r w:rsidRPr="00104366">
        <w:lastRenderedPageBreak/>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104366" w:rsidRPr="00104366">
        <w:trPr>
          <w:trHeight w:hRule="exact" w:val="806"/>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rPr>
                <w:b w:val="0"/>
                <w:rPrChange w:id="106" w:author="IANNASCOLI Mirko (AGRI)" w:date="2019-01-08T14:46:00Z">
                  <w:rPr/>
                </w:rPrChange>
              </w:rPr>
              <w:pPrChange w:id="107"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08" w:author="IANNASCOLI Mirko (AGRI)" w:date="2019-01-08T14:46:00Z">
                  <w:rPr>
                    <w:rStyle w:val="Bodytext21"/>
                    <w:b/>
                    <w:bCs/>
                  </w:rPr>
                </w:rPrChange>
              </w:rPr>
              <w:t>Name of the intermediary</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74" w:lineRule="exact"/>
              <w:jc w:val="both"/>
              <w:rPr>
                <w:b w:val="0"/>
                <w:rPrChange w:id="109" w:author="IANNASCOLI Mirko (AGRI)" w:date="2019-01-08T14:46:00Z">
                  <w:rPr/>
                </w:rPrChange>
              </w:rPr>
              <w:pPrChange w:id="110" w:author="IANNASCOLI Mirko (AGRI)" w:date="2019-01-08T14:55:00Z">
                <w:pPr>
                  <w:pStyle w:val="Bodytext20"/>
                  <w:framePr w:w="8232" w:wrap="notBeside" w:vAnchor="text" w:hAnchor="text" w:xAlign="center" w:y="1"/>
                  <w:shd w:val="clear" w:color="auto" w:fill="auto"/>
                  <w:spacing w:after="0" w:line="274" w:lineRule="exact"/>
                  <w:jc w:val="both"/>
                </w:pPr>
              </w:pPrChange>
            </w:pPr>
            <w:r w:rsidRPr="00104366">
              <w:rPr>
                <w:rStyle w:val="Bodytext21"/>
                <w:bCs/>
                <w:rPrChange w:id="111" w:author="IANNASCOLI Mirko (AGRI)" w:date="2019-01-08T14:46:00Z">
                  <w:rPr>
                    <w:rStyle w:val="Bodytext21"/>
                    <w:b/>
                    <w:bCs/>
                  </w:rPr>
                </w:rPrChange>
              </w:rPr>
              <w:t>Ministry of Agriculture and Food</w:t>
            </w:r>
          </w:p>
        </w:tc>
      </w:tr>
      <w:tr w:rsidR="00104366" w:rsidRPr="00104366">
        <w:trPr>
          <w:trHeight w:hRule="exact" w:val="3139"/>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rPr>
                <w:b w:val="0"/>
                <w:rPrChange w:id="112" w:author="IANNASCOLI Mirko (AGRI)" w:date="2019-01-08T14:46:00Z">
                  <w:rPr/>
                </w:rPrChange>
              </w:rPr>
              <w:pPrChange w:id="113"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14" w:author="IANNASCOLI Mirko (AGRI)" w:date="2019-01-08T14:46:00Z">
                  <w:rPr>
                    <w:rStyle w:val="Bodytext21"/>
                    <w:b/>
                    <w:bCs/>
                  </w:rPr>
                </w:rPrChange>
              </w:rPr>
              <w:t>Address</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240" w:line="274" w:lineRule="exact"/>
              <w:jc w:val="both"/>
              <w:rPr>
                <w:b w:val="0"/>
                <w:rPrChange w:id="115" w:author="IANNASCOLI Mirko (AGRI)" w:date="2019-01-08T14:46:00Z">
                  <w:rPr/>
                </w:rPrChange>
              </w:rPr>
              <w:pPrChange w:id="116" w:author="IANNASCOLI Mirko (AGRI)" w:date="2019-01-08T14:55:00Z">
                <w:pPr>
                  <w:pStyle w:val="Bodytext20"/>
                  <w:framePr w:w="8232" w:wrap="notBeside" w:vAnchor="text" w:hAnchor="text" w:xAlign="center" w:y="1"/>
                  <w:shd w:val="clear" w:color="auto" w:fill="auto"/>
                  <w:spacing w:after="240" w:line="274" w:lineRule="exact"/>
                  <w:jc w:val="both"/>
                </w:pPr>
              </w:pPrChange>
            </w:pPr>
            <w:r w:rsidRPr="00104366">
              <w:rPr>
                <w:rStyle w:val="Bodytext21"/>
                <w:bCs/>
                <w:rPrChange w:id="117" w:author="IANNASCOLI Mirko (AGRI)" w:date="2019-01-08T14:46:00Z">
                  <w:rPr>
                    <w:rStyle w:val="Bodytext21"/>
                    <w:b/>
                    <w:bCs/>
                  </w:rPr>
                </w:rPrChange>
              </w:rPr>
              <w:t>General Enterprise and Economic Performance of the European Union (DG PE)</w:t>
            </w:r>
          </w:p>
          <w:p w:rsidR="00104366" w:rsidRPr="00104366" w:rsidRDefault="00104366">
            <w:pPr>
              <w:pStyle w:val="Bodytext20"/>
              <w:framePr w:w="8232" w:wrap="notBeside" w:vAnchor="text" w:hAnchor="page" w:x="1876" w:y="3859"/>
              <w:shd w:val="clear" w:color="auto" w:fill="auto"/>
              <w:spacing w:before="240" w:after="0"/>
              <w:jc w:val="both"/>
              <w:rPr>
                <w:b w:val="0"/>
                <w:rPrChange w:id="118" w:author="IANNASCOLI Mirko (AGRI)" w:date="2019-01-08T14:46:00Z">
                  <w:rPr/>
                </w:rPrChange>
              </w:rPr>
              <w:pPrChange w:id="119" w:author="IANNASCOLI Mirko (AGRI)" w:date="2019-01-08T14:55:00Z">
                <w:pPr>
                  <w:pStyle w:val="Bodytext20"/>
                  <w:framePr w:w="8232" w:wrap="notBeside" w:vAnchor="text" w:hAnchor="text" w:xAlign="center" w:y="1"/>
                  <w:shd w:val="clear" w:color="auto" w:fill="auto"/>
                  <w:spacing w:before="240" w:after="0"/>
                  <w:jc w:val="both"/>
                </w:pPr>
              </w:pPrChange>
            </w:pPr>
            <w:r w:rsidRPr="00104366">
              <w:rPr>
                <w:rStyle w:val="Bodytext21"/>
                <w:bCs/>
                <w:rPrChange w:id="120" w:author="IANNASCOLI Mirko (AGRI)" w:date="2019-01-08T14:46:00Z">
                  <w:rPr>
                    <w:rStyle w:val="Bodytext21"/>
                    <w:b/>
                    <w:bCs/>
                  </w:rPr>
                </w:rPrChange>
              </w:rPr>
              <w:t>Office for wines and other drinks</w:t>
            </w:r>
          </w:p>
          <w:p w:rsidR="00104366" w:rsidRPr="00104366" w:rsidRDefault="00104366">
            <w:pPr>
              <w:pStyle w:val="Bodytext20"/>
              <w:framePr w:w="8232" w:wrap="notBeside" w:vAnchor="text" w:hAnchor="page" w:x="1876" w:y="3859"/>
              <w:shd w:val="clear" w:color="auto" w:fill="auto"/>
              <w:spacing w:after="0"/>
              <w:jc w:val="both"/>
              <w:rPr>
                <w:b w:val="0"/>
                <w:lang w:val="fr-BE"/>
                <w:rPrChange w:id="121" w:author="IANNASCOLI Mirko (AGRI)" w:date="2019-01-08T14:46:00Z">
                  <w:rPr>
                    <w:lang w:val="fr-BE"/>
                  </w:rPr>
                </w:rPrChange>
              </w:rPr>
              <w:pPrChange w:id="122" w:author="IANNASCOLI Mirko (AGRI)" w:date="2019-01-08T14:55:00Z">
                <w:pPr>
                  <w:pStyle w:val="Bodytext20"/>
                  <w:framePr w:w="8232" w:wrap="notBeside" w:vAnchor="text" w:hAnchor="text" w:xAlign="center" w:y="1"/>
                  <w:shd w:val="clear" w:color="auto" w:fill="auto"/>
                  <w:spacing w:after="0"/>
                  <w:jc w:val="both"/>
                </w:pPr>
              </w:pPrChange>
            </w:pPr>
            <w:r w:rsidRPr="00104366">
              <w:rPr>
                <w:rStyle w:val="Bodytext21"/>
                <w:bCs/>
                <w:lang w:val="fr-BE"/>
                <w:rPrChange w:id="123" w:author="IANNASCOLI Mirko (AGRI)" w:date="2019-01-08T14:46:00Z">
                  <w:rPr>
                    <w:rStyle w:val="Bodytext21"/>
                    <w:b/>
                    <w:bCs/>
                    <w:lang w:val="fr-BE"/>
                  </w:rPr>
                </w:rPrChange>
              </w:rPr>
              <w:t>3 Rue Barbet de Jouy</w:t>
            </w:r>
          </w:p>
          <w:p w:rsidR="00104366" w:rsidRPr="00104366" w:rsidRDefault="00104366">
            <w:pPr>
              <w:pStyle w:val="Bodytext20"/>
              <w:framePr w:w="8232" w:wrap="notBeside" w:vAnchor="text" w:hAnchor="page" w:x="1876" w:y="3859"/>
              <w:shd w:val="clear" w:color="auto" w:fill="auto"/>
              <w:spacing w:after="0"/>
              <w:jc w:val="both"/>
              <w:rPr>
                <w:b w:val="0"/>
                <w:lang w:val="fr-BE"/>
                <w:rPrChange w:id="124" w:author="IANNASCOLI Mirko (AGRI)" w:date="2019-01-08T14:46:00Z">
                  <w:rPr>
                    <w:lang w:val="fr-BE"/>
                  </w:rPr>
                </w:rPrChange>
              </w:rPr>
              <w:pPrChange w:id="125" w:author="IANNASCOLI Mirko (AGRI)" w:date="2019-01-08T14:55:00Z">
                <w:pPr>
                  <w:pStyle w:val="Bodytext20"/>
                  <w:framePr w:w="8232" w:wrap="notBeside" w:vAnchor="text" w:hAnchor="text" w:xAlign="center" w:y="1"/>
                  <w:shd w:val="clear" w:color="auto" w:fill="auto"/>
                  <w:spacing w:after="0"/>
                  <w:jc w:val="both"/>
                </w:pPr>
              </w:pPrChange>
            </w:pPr>
            <w:r w:rsidRPr="00104366">
              <w:rPr>
                <w:rStyle w:val="Bodytext21"/>
                <w:bCs/>
                <w:lang w:val="fr-BE"/>
                <w:rPrChange w:id="126" w:author="IANNASCOLI Mirko (AGRI)" w:date="2019-01-08T14:46:00Z">
                  <w:rPr>
                    <w:rStyle w:val="Bodytext21"/>
                    <w:b/>
                    <w:bCs/>
                    <w:lang w:val="fr-BE"/>
                  </w:rPr>
                </w:rPrChange>
              </w:rPr>
              <w:t>75349 Paris Cedex 07 PS</w:t>
            </w:r>
          </w:p>
          <w:p w:rsidR="00104366" w:rsidRPr="00104366" w:rsidRDefault="00104366">
            <w:pPr>
              <w:pStyle w:val="Bodytext20"/>
              <w:framePr w:w="8232" w:wrap="notBeside" w:vAnchor="text" w:hAnchor="page" w:x="1876" w:y="3859"/>
              <w:shd w:val="clear" w:color="auto" w:fill="auto"/>
              <w:spacing w:after="0"/>
              <w:jc w:val="both"/>
              <w:rPr>
                <w:b w:val="0"/>
                <w:rPrChange w:id="127" w:author="IANNASCOLI Mirko (AGRI)" w:date="2019-01-08T14:46:00Z">
                  <w:rPr/>
                </w:rPrChange>
              </w:rPr>
              <w:pPrChange w:id="128" w:author="IANNASCOLI Mirko (AGRI)" w:date="2019-01-08T14:55:00Z">
                <w:pPr>
                  <w:pStyle w:val="Bodytext20"/>
                  <w:framePr w:w="8232" w:wrap="notBeside" w:vAnchor="text" w:hAnchor="text" w:xAlign="center" w:y="1"/>
                  <w:shd w:val="clear" w:color="auto" w:fill="auto"/>
                  <w:spacing w:after="0"/>
                  <w:jc w:val="both"/>
                </w:pPr>
              </w:pPrChange>
            </w:pPr>
            <w:r w:rsidRPr="00104366">
              <w:rPr>
                <w:rStyle w:val="Bodytext21"/>
                <w:bCs/>
                <w:rPrChange w:id="129" w:author="IANNASCOLI Mirko (AGRI)" w:date="2019-01-08T14:46:00Z">
                  <w:rPr>
                    <w:rStyle w:val="Bodytext21"/>
                    <w:b/>
                    <w:bCs/>
                  </w:rPr>
                </w:rPrChange>
              </w:rPr>
              <w:t>France</w:t>
            </w:r>
          </w:p>
        </w:tc>
      </w:tr>
      <w:tr w:rsidR="00104366" w:rsidRPr="00104366">
        <w:trPr>
          <w:trHeight w:hRule="exact" w:val="528"/>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rPr>
                <w:b w:val="0"/>
                <w:rPrChange w:id="130" w:author="IANNASCOLI Mirko (AGRI)" w:date="2019-01-08T14:46:00Z">
                  <w:rPr/>
                </w:rPrChange>
              </w:rPr>
              <w:pPrChange w:id="131"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32" w:author="IANNASCOLI Mirko (AGRI)" w:date="2019-01-08T14:46:00Z">
                  <w:rPr>
                    <w:rStyle w:val="Bodytext21"/>
                    <w:b/>
                    <w:bCs/>
                  </w:rPr>
                </w:rPrChange>
              </w:rPr>
              <w:t>Country</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jc w:val="both"/>
              <w:rPr>
                <w:b w:val="0"/>
                <w:rPrChange w:id="133" w:author="IANNASCOLI Mirko (AGRI)" w:date="2019-01-08T14:46:00Z">
                  <w:rPr/>
                </w:rPrChange>
              </w:rPr>
              <w:pPrChange w:id="134" w:author="IANNASCOLI Mirko (AGRI)" w:date="2019-01-08T14:55:00Z">
                <w:pPr>
                  <w:pStyle w:val="Bodytext20"/>
                  <w:framePr w:w="8232" w:wrap="notBeside" w:vAnchor="text" w:hAnchor="text" w:xAlign="center" w:y="1"/>
                  <w:shd w:val="clear" w:color="auto" w:fill="auto"/>
                  <w:spacing w:after="0" w:line="244" w:lineRule="exact"/>
                  <w:jc w:val="both"/>
                </w:pPr>
              </w:pPrChange>
            </w:pPr>
            <w:r w:rsidRPr="00104366">
              <w:rPr>
                <w:rStyle w:val="Bodytext21"/>
                <w:bCs/>
                <w:rPrChange w:id="135" w:author="IANNASCOLI Mirko (AGRI)" w:date="2019-01-08T14:46:00Z">
                  <w:rPr>
                    <w:rStyle w:val="Bodytext21"/>
                    <w:b/>
                    <w:bCs/>
                  </w:rPr>
                </w:rPrChange>
              </w:rPr>
              <w:t>France</w:t>
            </w:r>
          </w:p>
        </w:tc>
      </w:tr>
      <w:tr w:rsidR="00104366" w:rsidRPr="00104366">
        <w:trPr>
          <w:trHeight w:hRule="exact" w:val="523"/>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rPr>
                <w:b w:val="0"/>
                <w:rPrChange w:id="136" w:author="IANNASCOLI Mirko (AGRI)" w:date="2019-01-08T14:46:00Z">
                  <w:rPr/>
                </w:rPrChange>
              </w:rPr>
              <w:pPrChange w:id="137"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38" w:author="IANNASCOLI Mirko (AGRI)" w:date="2019-01-08T14:46:00Z">
                  <w:rPr>
                    <w:rStyle w:val="Bodytext21"/>
                    <w:b/>
                    <w:bCs/>
                  </w:rPr>
                </w:rPrChange>
              </w:rPr>
              <w:t>Telephone</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jc w:val="both"/>
              <w:rPr>
                <w:b w:val="0"/>
                <w:rPrChange w:id="139" w:author="IANNASCOLI Mirko (AGRI)" w:date="2019-01-08T14:46:00Z">
                  <w:rPr/>
                </w:rPrChange>
              </w:rPr>
              <w:pPrChange w:id="140" w:author="IANNASCOLI Mirko (AGRI)" w:date="2019-01-08T14:55:00Z">
                <w:pPr>
                  <w:pStyle w:val="Bodytext20"/>
                  <w:framePr w:w="8232" w:wrap="notBeside" w:vAnchor="text" w:hAnchor="text" w:xAlign="center" w:y="1"/>
                  <w:shd w:val="clear" w:color="auto" w:fill="auto"/>
                  <w:spacing w:after="0" w:line="244" w:lineRule="exact"/>
                  <w:jc w:val="both"/>
                </w:pPr>
              </w:pPrChange>
            </w:pPr>
            <w:r w:rsidRPr="00104366">
              <w:rPr>
                <w:rStyle w:val="Bodytext21"/>
                <w:bCs/>
                <w:rPrChange w:id="141" w:author="IANNASCOLI Mirko (AGRI)" w:date="2019-01-08T14:46:00Z">
                  <w:rPr>
                    <w:rStyle w:val="Bodytext21"/>
                    <w:b/>
                    <w:bCs/>
                  </w:rPr>
                </w:rPrChange>
              </w:rPr>
              <w:t>(33) (0) 149554955</w:t>
            </w:r>
          </w:p>
        </w:tc>
      </w:tr>
      <w:tr w:rsidR="00104366" w:rsidRPr="00104366">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104366" w:rsidRPr="00104366" w:rsidRDefault="00104366">
            <w:pPr>
              <w:pStyle w:val="Bodytext20"/>
              <w:framePr w:w="8232" w:wrap="notBeside" w:vAnchor="text" w:hAnchor="page" w:x="1876" w:y="3859"/>
              <w:shd w:val="clear" w:color="auto" w:fill="auto"/>
              <w:spacing w:after="0" w:line="244" w:lineRule="exact"/>
              <w:rPr>
                <w:b w:val="0"/>
                <w:rPrChange w:id="142" w:author="IANNASCOLI Mirko (AGRI)" w:date="2019-01-08T14:46:00Z">
                  <w:rPr/>
                </w:rPrChange>
              </w:rPr>
              <w:pPrChange w:id="143"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44" w:author="IANNASCOLI Mirko (AGRI)" w:date="2019-01-08T14:46:00Z">
                  <w:rPr>
                    <w:rStyle w:val="Bodytext21"/>
                    <w:b/>
                    <w:bCs/>
                  </w:rPr>
                </w:rPrChange>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104366" w:rsidRDefault="00104366" w:rsidP="00104366">
            <w:pPr>
              <w:pStyle w:val="Default"/>
              <w:framePr w:w="8232" w:wrap="notBeside" w:vAnchor="text" w:hAnchor="page" w:x="1876" w:y="3859"/>
              <w:jc w:val="both"/>
              <w:rPr>
                <w:ins w:id="145" w:author="IANNASCOLI Mirko (AGRI)" w:date="2019-01-08T14:58:00Z"/>
                <w:sz w:val="23"/>
                <w:szCs w:val="23"/>
              </w:rPr>
            </w:pPr>
            <w:ins w:id="146" w:author="IANNASCOLI Mirko (AGRI)" w:date="2019-01-08T14:58:00Z">
              <w:r>
                <w:rPr>
                  <w:sz w:val="23"/>
                  <w:szCs w:val="23"/>
                </w:rPr>
                <w:t xml:space="preserve">liste-cdc-vin-aop- DGPAAT@agriculture.gouv.fr </w:t>
              </w:r>
            </w:ins>
          </w:p>
          <w:p w:rsidR="00104366" w:rsidRPr="00104366" w:rsidDel="00104366" w:rsidRDefault="00104366">
            <w:pPr>
              <w:pStyle w:val="Bodytext20"/>
              <w:framePr w:w="8232" w:wrap="notBeside" w:vAnchor="text" w:hAnchor="page" w:x="1876" w:y="3859"/>
              <w:shd w:val="clear" w:color="auto" w:fill="auto"/>
              <w:spacing w:after="0" w:line="244" w:lineRule="exact"/>
              <w:jc w:val="both"/>
              <w:rPr>
                <w:del w:id="147" w:author="IANNASCOLI Mirko (AGRI)" w:date="2019-01-08T14:58:00Z"/>
                <w:b w:val="0"/>
                <w:lang w:val="fr-BE"/>
                <w:rPrChange w:id="148" w:author="IANNASCOLI Mirko (AGRI)" w:date="2019-01-08T14:46:00Z">
                  <w:rPr>
                    <w:del w:id="149" w:author="IANNASCOLI Mirko (AGRI)" w:date="2019-01-08T14:58:00Z"/>
                    <w:lang w:val="fr-BE"/>
                  </w:rPr>
                </w:rPrChange>
              </w:rPr>
              <w:pPrChange w:id="150" w:author="IANNASCOLI Mirko (AGRI)" w:date="2019-01-08T14:55:00Z">
                <w:pPr>
                  <w:pStyle w:val="Bodytext20"/>
                  <w:framePr w:w="8232" w:wrap="notBeside" w:vAnchor="text" w:hAnchor="text" w:xAlign="center" w:y="1"/>
                  <w:shd w:val="clear" w:color="auto" w:fill="auto"/>
                  <w:spacing w:after="0" w:line="244" w:lineRule="exact"/>
                  <w:jc w:val="both"/>
                </w:pPr>
              </w:pPrChange>
            </w:pPr>
            <w:del w:id="151" w:author="IANNASCOLI Mirko (AGRI)" w:date="2019-01-08T14:58:00Z">
              <w:r w:rsidRPr="00104366" w:rsidDel="00104366">
                <w:rPr>
                  <w:rStyle w:val="Bodytext21"/>
                  <w:b/>
                  <w:bCs/>
                  <w:lang w:val="fr-BE"/>
                </w:rPr>
                <w:delText>CAP c-vin-aop —</w:delText>
              </w:r>
            </w:del>
          </w:p>
          <w:p w:rsidR="00104366" w:rsidRPr="00104366" w:rsidRDefault="00104366">
            <w:pPr>
              <w:pStyle w:val="Bodytext20"/>
              <w:framePr w:w="8232" w:wrap="notBeside" w:vAnchor="text" w:hAnchor="page" w:x="1876" w:y="3859"/>
              <w:shd w:val="clear" w:color="auto" w:fill="auto"/>
              <w:spacing w:after="0" w:line="244" w:lineRule="exact"/>
              <w:jc w:val="both"/>
              <w:rPr>
                <w:b w:val="0"/>
                <w:lang w:val="fr-BE"/>
                <w:rPrChange w:id="152" w:author="IANNASCOLI Mirko (AGRI)" w:date="2019-01-08T14:46:00Z">
                  <w:rPr>
                    <w:lang w:val="fr-BE"/>
                  </w:rPr>
                </w:rPrChange>
              </w:rPr>
              <w:pPrChange w:id="153" w:author="IANNASCOLI Mirko (AGRI)" w:date="2019-01-08T14:55:00Z">
                <w:pPr>
                  <w:pStyle w:val="Bodytext20"/>
                  <w:framePr w:w="8232" w:wrap="notBeside" w:vAnchor="text" w:hAnchor="text" w:xAlign="center" w:y="1"/>
                  <w:shd w:val="clear" w:color="auto" w:fill="auto"/>
                  <w:spacing w:after="0" w:line="244" w:lineRule="exact"/>
                  <w:jc w:val="both"/>
                </w:pPr>
              </w:pPrChange>
            </w:pPr>
            <w:del w:id="154" w:author="IANNASCOLI Mirko (AGRI)" w:date="2019-01-08T14:58:00Z">
              <w:r w:rsidRPr="00104366" w:rsidDel="00104366">
                <w:rPr>
                  <w:b w:val="0"/>
                  <w:rPrChange w:id="155" w:author="IANNASCOLI Mirko (AGRI)" w:date="2019-01-08T14:46:00Z">
                    <w:rPr/>
                  </w:rPrChange>
                </w:rPr>
                <w:fldChar w:fldCharType="begin"/>
              </w:r>
              <w:r w:rsidRPr="00104366" w:rsidDel="00104366">
                <w:rPr>
                  <w:b w:val="0"/>
                  <w:lang w:val="fr-BE"/>
                  <w:rPrChange w:id="156" w:author="IANNASCOLI Mirko (AGRI)" w:date="2019-01-08T14:46:00Z">
                    <w:rPr>
                      <w:lang w:val="fr-BE"/>
                    </w:rPr>
                  </w:rPrChange>
                </w:rPr>
                <w:delInstrText>HYPERLINK "mailto:DGPAAT@agriculture.gouv.fr"</w:delInstrText>
              </w:r>
              <w:r w:rsidRPr="00104366" w:rsidDel="00104366">
                <w:rPr>
                  <w:b w:val="0"/>
                  <w:rPrChange w:id="157" w:author="IANNASCOLI Mirko (AGRI)" w:date="2019-01-08T14:46:00Z">
                    <w:rPr/>
                  </w:rPrChange>
                </w:rPr>
                <w:fldChar w:fldCharType="separate"/>
              </w:r>
              <w:r w:rsidRPr="00104366" w:rsidDel="00104366">
                <w:rPr>
                  <w:rStyle w:val="Bodytext21"/>
                  <w:bCs/>
                  <w:lang w:val="fr-BE" w:eastAsia="en-US" w:bidi="en-US"/>
                  <w:rPrChange w:id="158" w:author="IANNASCOLI Mirko (AGRI)" w:date="2019-01-08T14:46:00Z">
                    <w:rPr>
                      <w:rStyle w:val="Bodytext21"/>
                      <w:b/>
                      <w:bCs/>
                      <w:lang w:val="fr-BE" w:eastAsia="en-US" w:bidi="en-US"/>
                    </w:rPr>
                  </w:rPrChange>
                </w:rPr>
                <w:delText>DGPAAT@agriculture.gouv.fr</w:delText>
              </w:r>
              <w:r w:rsidRPr="00104366" w:rsidDel="00104366">
                <w:rPr>
                  <w:b w:val="0"/>
                  <w:rPrChange w:id="159" w:author="IANNASCOLI Mirko (AGRI)" w:date="2019-01-08T14:46:00Z">
                    <w:rPr/>
                  </w:rPrChange>
                </w:rPr>
                <w:fldChar w:fldCharType="end"/>
              </w:r>
            </w:del>
          </w:p>
        </w:tc>
      </w:tr>
    </w:tbl>
    <w:p w:rsidR="00104366" w:rsidRPr="00104366" w:rsidRDefault="00104366">
      <w:pPr>
        <w:framePr w:w="8232" w:wrap="notBeside" w:vAnchor="text" w:hAnchor="page" w:x="1876" w:y="3859"/>
        <w:rPr>
          <w:sz w:val="2"/>
          <w:szCs w:val="2"/>
          <w:lang w:val="fr-BE"/>
        </w:rPr>
        <w:pPrChange w:id="160" w:author="IANNASCOLI Mirko (AGRI)" w:date="2019-01-08T14:55:00Z">
          <w:pPr>
            <w:framePr w:w="8232" w:wrap="notBeside" w:vAnchor="text" w:hAnchor="text" w:xAlign="center" w:y="1"/>
          </w:pPr>
        </w:pPrChange>
      </w:pPr>
    </w:p>
    <w:tbl>
      <w:tblPr>
        <w:tblOverlap w:val="never"/>
        <w:tblW w:w="0" w:type="auto"/>
        <w:jc w:val="center"/>
        <w:tblLayout w:type="fixed"/>
        <w:tblCellMar>
          <w:left w:w="10" w:type="dxa"/>
          <w:right w:w="10" w:type="dxa"/>
        </w:tblCellMar>
        <w:tblLook w:val="04A0" w:firstRow="1" w:lastRow="0" w:firstColumn="1" w:lastColumn="0" w:noHBand="0" w:noVBand="1"/>
        <w:tblPrChange w:id="161" w:author="IANNASCOLI Mirko (AGRI)" w:date="2019-01-08T14:57:00Z">
          <w:tblPr>
            <w:tblOverlap w:val="never"/>
            <w:tblW w:w="0" w:type="auto"/>
            <w:jc w:val="center"/>
            <w:tblLayout w:type="fixed"/>
            <w:tblCellMar>
              <w:left w:w="10" w:type="dxa"/>
              <w:right w:w="10" w:type="dxa"/>
            </w:tblCellMar>
            <w:tblLook w:val="04A0" w:firstRow="1" w:lastRow="0" w:firstColumn="1" w:lastColumn="0" w:noHBand="0" w:noVBand="1"/>
          </w:tblPr>
        </w:tblPrChange>
      </w:tblPr>
      <w:tblGrid>
        <w:gridCol w:w="4114"/>
        <w:gridCol w:w="4118"/>
        <w:tblGridChange w:id="162">
          <w:tblGrid>
            <w:gridCol w:w="4114"/>
            <w:gridCol w:w="4118"/>
          </w:tblGrid>
        </w:tblGridChange>
      </w:tblGrid>
      <w:tr w:rsidR="00104366" w:rsidRPr="00104366" w:rsidTr="00104366">
        <w:trPr>
          <w:trHeight w:hRule="exact" w:val="293"/>
          <w:jc w:val="center"/>
          <w:trPrChange w:id="163" w:author="IANNASCOLI Mirko (AGRI)" w:date="2019-01-08T14:57:00Z">
            <w:trPr>
              <w:trHeight w:hRule="exact" w:val="293"/>
              <w:jc w:val="center"/>
            </w:trPr>
          </w:trPrChange>
        </w:trPr>
        <w:tc>
          <w:tcPr>
            <w:tcW w:w="4114" w:type="dxa"/>
            <w:tcBorders>
              <w:top w:val="single" w:sz="4" w:space="0" w:color="auto"/>
              <w:left w:val="single" w:sz="4" w:space="0" w:color="auto"/>
            </w:tcBorders>
            <w:shd w:val="clear" w:color="auto" w:fill="FFFFFF"/>
            <w:tcPrChange w:id="164" w:author="IANNASCOLI Mirko (AGRI)" w:date="2019-01-08T14:57:00Z">
              <w:tcPr>
                <w:tcW w:w="4114" w:type="dxa"/>
                <w:tcBorders>
                  <w:left w:val="single" w:sz="4" w:space="0" w:color="auto"/>
                </w:tcBorders>
                <w:shd w:val="clear" w:color="auto" w:fill="FFFFFF"/>
              </w:tcPr>
            </w:tcPrChange>
          </w:tcPr>
          <w:p w:rsidR="00104366" w:rsidRPr="00104366" w:rsidRDefault="00104366">
            <w:pPr>
              <w:pStyle w:val="Bodytext20"/>
              <w:framePr w:w="8232" w:wrap="notBeside" w:vAnchor="text" w:hAnchor="page" w:x="1861" w:y="574"/>
              <w:shd w:val="clear" w:color="auto" w:fill="auto"/>
              <w:spacing w:after="0" w:line="244" w:lineRule="exact"/>
              <w:rPr>
                <w:sz w:val="10"/>
                <w:szCs w:val="10"/>
                <w:rPrChange w:id="165" w:author="IANNASCOLI Mirko (AGRI)" w:date="2019-01-08T14:46:00Z">
                  <w:rPr>
                    <w:sz w:val="10"/>
                    <w:szCs w:val="10"/>
                  </w:rPr>
                </w:rPrChange>
              </w:rPr>
              <w:pPrChange w:id="166" w:author="IANNASCOLI Mirko (AGRI)" w:date="2019-01-08T14:57:00Z">
                <w:pPr>
                  <w:framePr w:w="8232" w:wrap="notBeside" w:vAnchor="text" w:hAnchor="text" w:xAlign="center" w:y="1"/>
                </w:pPr>
              </w:pPrChange>
            </w:pPr>
            <w:ins w:id="167" w:author="IANNASCOLI Mirko (AGRI)" w:date="2019-01-08T14:55:00Z">
              <w:r w:rsidRPr="00104366">
                <w:rPr>
                  <w:b w:val="0"/>
                  <w:rPrChange w:id="168" w:author="IANNASCOLI Mirko (AGRI)" w:date="2019-01-08T14:57:00Z">
                    <w:rPr>
                      <w:sz w:val="10"/>
                      <w:szCs w:val="10"/>
                    </w:rPr>
                  </w:rPrChange>
                </w:rPr>
                <w:t>Nationality</w:t>
              </w:r>
            </w:ins>
          </w:p>
        </w:tc>
        <w:tc>
          <w:tcPr>
            <w:tcW w:w="4118" w:type="dxa"/>
            <w:tcBorders>
              <w:top w:val="single" w:sz="4" w:space="0" w:color="auto"/>
              <w:left w:val="single" w:sz="4" w:space="0" w:color="auto"/>
              <w:right w:val="single" w:sz="4" w:space="0" w:color="auto"/>
            </w:tcBorders>
            <w:shd w:val="clear" w:color="auto" w:fill="FFFFFF"/>
            <w:tcPrChange w:id="169" w:author="IANNASCOLI Mirko (AGRI)" w:date="2019-01-08T14:57:00Z">
              <w:tcPr>
                <w:tcW w:w="4118" w:type="dxa"/>
                <w:tcBorders>
                  <w:left w:val="single" w:sz="4" w:space="0" w:color="auto"/>
                  <w:right w:val="single" w:sz="4" w:space="0" w:color="auto"/>
                </w:tcBorders>
                <w:shd w:val="clear" w:color="auto" w:fill="FFFFFF"/>
              </w:tcPr>
            </w:tcPrChange>
          </w:tcPr>
          <w:p w:rsidR="00104366" w:rsidRPr="00104366" w:rsidRDefault="00104366">
            <w:pPr>
              <w:pStyle w:val="Bodytext20"/>
              <w:framePr w:w="8232" w:wrap="notBeside" w:vAnchor="text" w:hAnchor="page" w:x="1861" w:y="574"/>
              <w:shd w:val="clear" w:color="auto" w:fill="auto"/>
              <w:spacing w:after="0" w:line="244" w:lineRule="exact"/>
              <w:rPr>
                <w:rPrChange w:id="170" w:author="IANNASCOLI Mirko (AGRI)" w:date="2019-01-08T14:57:00Z">
                  <w:rPr>
                    <w:sz w:val="10"/>
                    <w:szCs w:val="10"/>
                  </w:rPr>
                </w:rPrChange>
              </w:rPr>
              <w:pPrChange w:id="171" w:author="IANNASCOLI Mirko (AGRI)" w:date="2019-01-08T14:57:00Z">
                <w:pPr>
                  <w:framePr w:w="8232" w:wrap="notBeside" w:vAnchor="text" w:hAnchor="text" w:xAlign="center" w:y="1"/>
                </w:pPr>
              </w:pPrChange>
            </w:pPr>
            <w:ins w:id="172" w:author="IANNASCOLI Mirko (AGRI)" w:date="2019-01-08T14:57:00Z">
              <w:r>
                <w:rPr>
                  <w:b w:val="0"/>
                </w:rPr>
                <w:t>France</w:t>
              </w:r>
            </w:ins>
          </w:p>
        </w:tc>
      </w:tr>
      <w:tr w:rsidR="00104366" w:rsidRPr="00104366">
        <w:trPr>
          <w:trHeight w:hRule="exact" w:val="403"/>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173" w:author="IANNASCOLI Mirko (AGRI)" w:date="2019-01-08T14:46:00Z">
                  <w:rPr/>
                </w:rPrChange>
              </w:rPr>
              <w:pPrChange w:id="174"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75" w:author="IANNASCOLI Mirko (AGRI)" w:date="2019-01-08T14:46:00Z">
                  <w:rPr>
                    <w:rStyle w:val="Bodytext21"/>
                    <w:b/>
                    <w:bCs/>
                  </w:rPr>
                </w:rPrChange>
              </w:rPr>
              <w:t>Address</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176" w:author="IANNASCOLI Mirko (AGRI)" w:date="2019-01-08T14:46:00Z">
                  <w:rPr/>
                </w:rPrChange>
              </w:rPr>
              <w:pPrChange w:id="177"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78" w:author="IANNASCOLI Mirko (AGRI)" w:date="2019-01-08T14:46:00Z">
                  <w:rPr>
                    <w:rStyle w:val="Bodytext21"/>
                    <w:b/>
                    <w:bCs/>
                  </w:rPr>
                </w:rPrChange>
              </w:rPr>
              <w:t>632, Rue de la M</w:t>
            </w:r>
            <w:ins w:id="179" w:author="IANNASCOLI Mirko (AGRI)" w:date="2019-01-08T14:57:00Z">
              <w:r>
                <w:rPr>
                  <w:rStyle w:val="Bodytext21"/>
                  <w:bCs/>
                </w:rPr>
                <w:t>irabelle</w:t>
              </w:r>
            </w:ins>
            <w:del w:id="180" w:author="IANNASCOLI Mirko (AGRI)" w:date="2019-01-08T14:57:00Z">
              <w:r w:rsidRPr="00104366" w:rsidDel="00104366">
                <w:rPr>
                  <w:rStyle w:val="Bodytext21"/>
                  <w:bCs/>
                  <w:rPrChange w:id="181" w:author="IANNASCOLI Mirko (AGRI)" w:date="2019-01-08T14:46:00Z">
                    <w:rPr>
                      <w:rStyle w:val="Bodytext21"/>
                      <w:b/>
                      <w:bCs/>
                    </w:rPr>
                  </w:rPrChange>
                </w:rPr>
                <w:delText>rable</w:delText>
              </w:r>
            </w:del>
          </w:p>
        </w:tc>
      </w:tr>
      <w:tr w:rsidR="00104366" w:rsidRPr="00104366">
        <w:trPr>
          <w:trHeight w:hRule="exact" w:val="638"/>
          <w:jc w:val="center"/>
        </w:trPr>
        <w:tc>
          <w:tcPr>
            <w:tcW w:w="4114" w:type="dxa"/>
            <w:tcBorders>
              <w:left w:val="single" w:sz="4" w:space="0" w:color="auto"/>
            </w:tcBorders>
            <w:shd w:val="clear" w:color="auto" w:fill="FFFFFF"/>
          </w:tcPr>
          <w:p w:rsidR="00104366" w:rsidRPr="00104366" w:rsidRDefault="00104366">
            <w:pPr>
              <w:framePr w:w="8232" w:wrap="notBeside" w:vAnchor="text" w:hAnchor="page" w:x="1861" w:y="574"/>
              <w:rPr>
                <w:sz w:val="10"/>
                <w:szCs w:val="10"/>
              </w:rPr>
              <w:pPrChange w:id="182" w:author="IANNASCOLI Mirko (AGRI)" w:date="2019-01-08T14:55:00Z">
                <w:pPr>
                  <w:framePr w:w="8232" w:wrap="notBeside" w:vAnchor="text" w:hAnchor="text" w:xAlign="center" w:y="1"/>
                </w:pPr>
              </w:pPrChange>
            </w:pPr>
          </w:p>
        </w:tc>
        <w:tc>
          <w:tcPr>
            <w:tcW w:w="4118" w:type="dxa"/>
            <w:tcBorders>
              <w:left w:val="single" w:sz="4" w:space="0" w:color="auto"/>
              <w:right w:val="single" w:sz="4" w:space="0" w:color="auto"/>
            </w:tcBorders>
            <w:shd w:val="clear" w:color="auto" w:fill="FFFFFF"/>
            <w:vAlign w:val="center"/>
          </w:tcPr>
          <w:p w:rsidR="00104366" w:rsidRPr="00104366" w:rsidRDefault="00104366">
            <w:pPr>
              <w:pStyle w:val="Bodytext20"/>
              <w:framePr w:w="8232" w:wrap="notBeside" w:vAnchor="text" w:hAnchor="page" w:x="1861" w:y="574"/>
              <w:shd w:val="clear" w:color="auto" w:fill="auto"/>
              <w:spacing w:after="0" w:line="244" w:lineRule="exact"/>
              <w:rPr>
                <w:b w:val="0"/>
                <w:rPrChange w:id="183" w:author="IANNASCOLI Mirko (AGRI)" w:date="2019-01-08T14:46:00Z">
                  <w:rPr/>
                </w:rPrChange>
              </w:rPr>
              <w:pPrChange w:id="184" w:author="IANNASCOLI Mirko (AGRI)" w:date="2019-01-08T14:55:00Z">
                <w:pPr>
                  <w:pStyle w:val="Bodytext20"/>
                  <w:framePr w:w="8232" w:wrap="notBeside" w:vAnchor="text" w:hAnchor="text" w:xAlign="center" w:y="1"/>
                  <w:shd w:val="clear" w:color="auto" w:fill="auto"/>
                  <w:spacing w:after="0" w:line="244" w:lineRule="exact"/>
                </w:pPr>
              </w:pPrChange>
            </w:pPr>
            <w:ins w:id="185" w:author="IANNASCOLI Mirko (AGRI)" w:date="2019-01-08T14:57:00Z">
              <w:r w:rsidRPr="00104366">
                <w:rPr>
                  <w:rStyle w:val="Bodytext21"/>
                  <w:bCs/>
                </w:rPr>
                <w:t>55210 BILLY SOUS LES COTES</w:t>
              </w:r>
            </w:ins>
            <w:del w:id="186" w:author="IANNASCOLI Mirko (AGRI)" w:date="2019-01-08T14:57:00Z">
              <w:r w:rsidRPr="00104366" w:rsidDel="00104366">
                <w:rPr>
                  <w:rStyle w:val="Bodytext21"/>
                  <w:bCs/>
                  <w:rPrChange w:id="187" w:author="IANNASCOLI Mirko (AGRI)" w:date="2019-01-08T14:46:00Z">
                    <w:rPr>
                      <w:rStyle w:val="Bodytext21"/>
                      <w:b/>
                      <w:bCs/>
                    </w:rPr>
                  </w:rPrChange>
                </w:rPr>
                <w:delText>55210 BILLERY</w:delText>
              </w:r>
            </w:del>
          </w:p>
        </w:tc>
      </w:tr>
      <w:tr w:rsidR="00104366" w:rsidRPr="00104366">
        <w:trPr>
          <w:trHeight w:hRule="exact" w:val="523"/>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188" w:author="IANNASCOLI Mirko (AGRI)" w:date="2019-01-08T14:46:00Z">
                  <w:rPr/>
                </w:rPrChange>
              </w:rPr>
              <w:pPrChange w:id="189"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90" w:author="IANNASCOLI Mirko (AGRI)" w:date="2019-01-08T14:46:00Z">
                  <w:rPr>
                    <w:rStyle w:val="Bodytext21"/>
                    <w:b/>
                    <w:bCs/>
                  </w:rPr>
                </w:rPrChange>
              </w:rPr>
              <w:t>Country</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191" w:author="IANNASCOLI Mirko (AGRI)" w:date="2019-01-08T14:46:00Z">
                  <w:rPr/>
                </w:rPrChange>
              </w:rPr>
              <w:pPrChange w:id="192"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93" w:author="IANNASCOLI Mirko (AGRI)" w:date="2019-01-08T14:46:00Z">
                  <w:rPr>
                    <w:rStyle w:val="Bodytext21"/>
                    <w:b/>
                    <w:bCs/>
                  </w:rPr>
                </w:rPrChange>
              </w:rPr>
              <w:t>France</w:t>
            </w:r>
          </w:p>
        </w:tc>
      </w:tr>
      <w:tr w:rsidR="00104366" w:rsidRPr="00104366">
        <w:trPr>
          <w:trHeight w:hRule="exact" w:val="528"/>
          <w:jc w:val="center"/>
        </w:trPr>
        <w:tc>
          <w:tcPr>
            <w:tcW w:w="4114" w:type="dxa"/>
            <w:tcBorders>
              <w:top w:val="single" w:sz="4" w:space="0" w:color="auto"/>
              <w:lef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194" w:author="IANNASCOLI Mirko (AGRI)" w:date="2019-01-08T14:46:00Z">
                  <w:rPr/>
                </w:rPrChange>
              </w:rPr>
              <w:pPrChange w:id="195"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96" w:author="IANNASCOLI Mirko (AGRI)" w:date="2019-01-08T14:46:00Z">
                  <w:rPr>
                    <w:rStyle w:val="Bodytext21"/>
                    <w:b/>
                    <w:bCs/>
                  </w:rPr>
                </w:rPrChange>
              </w:rPr>
              <w:t>Telephone</w:t>
            </w:r>
          </w:p>
        </w:tc>
        <w:tc>
          <w:tcPr>
            <w:tcW w:w="4118"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197" w:author="IANNASCOLI Mirko (AGRI)" w:date="2019-01-08T14:46:00Z">
                  <w:rPr/>
                </w:rPrChange>
              </w:rPr>
              <w:pPrChange w:id="198"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199" w:author="IANNASCOLI Mirko (AGRI)" w:date="2019-01-08T14:46:00Z">
                  <w:rPr>
                    <w:rStyle w:val="Bodytext21"/>
                    <w:b/>
                    <w:bCs/>
                  </w:rPr>
                </w:rPrChange>
              </w:rPr>
              <w:t>+ (33) (0) 3 29 89 32 24</w:t>
            </w:r>
          </w:p>
        </w:tc>
      </w:tr>
      <w:tr w:rsidR="00104366" w:rsidRPr="00104366">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200" w:author="IANNASCOLI Mirko (AGRI)" w:date="2019-01-08T14:46:00Z">
                  <w:rPr/>
                </w:rPrChange>
              </w:rPr>
              <w:pPrChange w:id="201" w:author="IANNASCOLI Mirko (AGRI)" w:date="2019-01-08T14:55:00Z">
                <w:pPr>
                  <w:pStyle w:val="Bodytext20"/>
                  <w:framePr w:w="8232" w:wrap="notBeside" w:vAnchor="text" w:hAnchor="text" w:xAlign="center" w:y="1"/>
                  <w:shd w:val="clear" w:color="auto" w:fill="auto"/>
                  <w:spacing w:after="0" w:line="244" w:lineRule="exact"/>
                </w:pPr>
              </w:pPrChange>
            </w:pPr>
            <w:r w:rsidRPr="00104366">
              <w:rPr>
                <w:rStyle w:val="Bodytext21"/>
                <w:bCs/>
                <w:rPrChange w:id="202" w:author="IANNASCOLI Mirko (AGRI)" w:date="2019-01-08T14:46:00Z">
                  <w:rPr>
                    <w:rStyle w:val="Bodytext21"/>
                    <w:b/>
                    <w:bCs/>
                  </w:rPr>
                </w:rPrChange>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104366" w:rsidRPr="00104366" w:rsidRDefault="00104366">
            <w:pPr>
              <w:pStyle w:val="Bodytext20"/>
              <w:framePr w:w="8232" w:wrap="notBeside" w:vAnchor="text" w:hAnchor="page" w:x="1861" w:y="574"/>
              <w:shd w:val="clear" w:color="auto" w:fill="auto"/>
              <w:spacing w:after="0" w:line="244" w:lineRule="exact"/>
              <w:rPr>
                <w:b w:val="0"/>
                <w:rPrChange w:id="203" w:author="IANNASCOLI Mirko (AGRI)" w:date="2019-01-08T14:46:00Z">
                  <w:rPr/>
                </w:rPrChange>
              </w:rPr>
              <w:pPrChange w:id="204" w:author="IANNASCOLI Mirko (AGRI)" w:date="2019-01-08T14:55:00Z">
                <w:pPr>
                  <w:pStyle w:val="Bodytext20"/>
                  <w:framePr w:w="8232" w:wrap="notBeside" w:vAnchor="text" w:hAnchor="text" w:xAlign="center" w:y="1"/>
                  <w:shd w:val="clear" w:color="auto" w:fill="auto"/>
                  <w:spacing w:after="0" w:line="244" w:lineRule="exact"/>
                </w:pPr>
              </w:pPrChange>
            </w:pPr>
            <w:r w:rsidRPr="00104366">
              <w:rPr>
                <w:b w:val="0"/>
                <w:rPrChange w:id="205" w:author="IANNASCOLI Mirko (AGRI)" w:date="2019-01-08T14:46:00Z">
                  <w:rPr/>
                </w:rPrChange>
              </w:rPr>
              <w:fldChar w:fldCharType="begin"/>
            </w:r>
            <w:r w:rsidRPr="00104366">
              <w:rPr>
                <w:b w:val="0"/>
                <w:rPrChange w:id="206" w:author="IANNASCOLI Mirko (AGRI)" w:date="2019-01-08T14:46:00Z">
                  <w:rPr/>
                </w:rPrChange>
              </w:rPr>
              <w:instrText>HYPERLINK "mailto:syndicat-distillateurs@orange.fr"</w:instrText>
            </w:r>
            <w:r w:rsidRPr="00104366">
              <w:rPr>
                <w:b w:val="0"/>
                <w:rPrChange w:id="207" w:author="IANNASCOLI Mirko (AGRI)" w:date="2019-01-08T14:46:00Z">
                  <w:rPr/>
                </w:rPrChange>
              </w:rPr>
              <w:fldChar w:fldCharType="separate"/>
            </w:r>
            <w:r w:rsidRPr="00104366">
              <w:rPr>
                <w:rStyle w:val="Bodytext21"/>
                <w:bCs/>
                <w:lang w:eastAsia="en-US" w:bidi="en-US"/>
                <w:rPrChange w:id="208" w:author="IANNASCOLI Mirko (AGRI)" w:date="2019-01-08T14:46:00Z">
                  <w:rPr>
                    <w:rStyle w:val="Bodytext21"/>
                    <w:b/>
                    <w:bCs/>
                    <w:lang w:eastAsia="en-US" w:bidi="en-US"/>
                  </w:rPr>
                </w:rPrChange>
              </w:rPr>
              <w:t>syndicat-distillateurs@orange.fr</w:t>
            </w:r>
            <w:r w:rsidRPr="00104366">
              <w:rPr>
                <w:b w:val="0"/>
                <w:rPrChange w:id="209" w:author="IANNASCOLI Mirko (AGRI)" w:date="2019-01-08T14:46:00Z">
                  <w:rPr/>
                </w:rPrChange>
              </w:rPr>
              <w:fldChar w:fldCharType="end"/>
            </w:r>
          </w:p>
        </w:tc>
      </w:tr>
    </w:tbl>
    <w:p w:rsidR="00104366" w:rsidRPr="00104366" w:rsidRDefault="00104366">
      <w:pPr>
        <w:framePr w:w="8232" w:wrap="notBeside" w:vAnchor="text" w:hAnchor="page" w:x="1861" w:y="574"/>
        <w:rPr>
          <w:sz w:val="2"/>
          <w:szCs w:val="2"/>
        </w:rPr>
        <w:pPrChange w:id="210" w:author="IANNASCOLI Mirko (AGRI)" w:date="2019-01-08T14:55:00Z">
          <w:pPr>
            <w:framePr w:w="8232" w:wrap="notBeside" w:vAnchor="text" w:hAnchor="text" w:xAlign="center" w:y="1"/>
          </w:pPr>
        </w:pPrChange>
      </w:pPr>
    </w:p>
    <w:p w:rsidR="00E925F2" w:rsidRPr="00104366" w:rsidRDefault="00E925F2">
      <w:pPr>
        <w:rPr>
          <w:sz w:val="2"/>
          <w:szCs w:val="2"/>
          <w:lang w:val="fr-BE"/>
        </w:rPr>
      </w:pPr>
    </w:p>
    <w:p w:rsidR="00E925F2" w:rsidRPr="00104366" w:rsidRDefault="00104366">
      <w:pPr>
        <w:pStyle w:val="Bodytext50"/>
        <w:numPr>
          <w:ilvl w:val="0"/>
          <w:numId w:val="3"/>
        </w:numPr>
        <w:shd w:val="clear" w:color="auto" w:fill="auto"/>
        <w:tabs>
          <w:tab w:val="left" w:pos="1726"/>
        </w:tabs>
        <w:spacing w:before="495" w:after="260" w:line="266" w:lineRule="exact"/>
        <w:ind w:left="1020"/>
      </w:pPr>
      <w:r w:rsidRPr="00104366">
        <w:t>Contact details of interested parties</w:t>
      </w:r>
    </w:p>
    <w:p w:rsidR="00E925F2" w:rsidRPr="00104366" w:rsidRDefault="00104366">
      <w:pPr>
        <w:pStyle w:val="Bodytext50"/>
        <w:numPr>
          <w:ilvl w:val="0"/>
          <w:numId w:val="3"/>
        </w:numPr>
        <w:shd w:val="clear" w:color="auto" w:fill="auto"/>
        <w:tabs>
          <w:tab w:val="left" w:pos="1726"/>
        </w:tabs>
        <w:spacing w:line="266" w:lineRule="exact"/>
        <w:ind w:left="1020"/>
      </w:pPr>
      <w:r w:rsidRPr="00104366">
        <w:t>Detailed information on the competent control authority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D6398A">
        <w:trPr>
          <w:trHeight w:hRule="exact" w:val="806"/>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69" w:lineRule="exact"/>
              <w:jc w:val="both"/>
              <w:rPr>
                <w:b w:val="0"/>
                <w:rPrChange w:id="211" w:author="IANNASCOLI Mirko (AGRI)" w:date="2019-01-08T14:46:00Z">
                  <w:rPr/>
                </w:rPrChange>
              </w:rPr>
            </w:pPr>
            <w:r w:rsidRPr="00104366">
              <w:rPr>
                <w:rStyle w:val="Bodytext21"/>
                <w:bCs/>
                <w:rPrChange w:id="212" w:author="IANNASCOLI Mirko (AGRI)" w:date="2019-01-08T14:46:00Z">
                  <w:rPr>
                    <w:rStyle w:val="Bodytext21"/>
                    <w:b/>
                    <w:bCs/>
                  </w:rPr>
                </w:rPrChange>
              </w:rPr>
              <w:t>Name of competent regulatory body</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lang w:val="fr-BE"/>
                <w:rPrChange w:id="213" w:author="IANNASCOLI Mirko (AGRI)" w:date="2019-01-08T14:46:00Z">
                  <w:rPr>
                    <w:lang w:val="fr-BE"/>
                  </w:rPr>
                </w:rPrChange>
              </w:rPr>
            </w:pPr>
            <w:r w:rsidRPr="00104366">
              <w:rPr>
                <w:rStyle w:val="Bodytext21"/>
                <w:bCs/>
                <w:lang w:val="fr-BE"/>
                <w:rPrChange w:id="214" w:author="IANNASCOLI Mirko (AGRI)" w:date="2019-01-08T14:46:00Z">
                  <w:rPr>
                    <w:rStyle w:val="Bodytext21"/>
                    <w:b/>
                    <w:bCs/>
                    <w:lang w:val="fr-BE"/>
                  </w:rPr>
                </w:rPrChange>
              </w:rPr>
              <w:t>Institut national de l’origine et de la qualité (</w:t>
            </w:r>
            <w:del w:id="215" w:author="IANNASCOLI Mirko (AGRI)" w:date="2019-01-08T15:00:00Z">
              <w:r w:rsidRPr="00104366" w:rsidDel="00104366">
                <w:rPr>
                  <w:rStyle w:val="Bodytext21"/>
                  <w:bCs/>
                  <w:lang w:val="fr-BE"/>
                  <w:rPrChange w:id="216" w:author="IANNASCOLI Mirko (AGRI)" w:date="2019-01-08T14:46:00Z">
                    <w:rPr>
                      <w:rStyle w:val="Bodytext21"/>
                      <w:b/>
                      <w:bCs/>
                      <w:lang w:val="fr-BE"/>
                    </w:rPr>
                  </w:rPrChange>
                </w:rPr>
                <w:delText>Institut national de l’origine et de la qualité) (‘Institut national de la origin et de la qualité’</w:delText>
              </w:r>
            </w:del>
            <w:ins w:id="217" w:author="IANNASCOLI Mirko (AGRI)" w:date="2019-01-08T15:00:00Z">
              <w:r>
                <w:rPr>
                  <w:rStyle w:val="Bodytext21"/>
                  <w:bCs/>
                  <w:lang w:val="fr-BE"/>
                </w:rPr>
                <w:t>INAO)</w:t>
              </w:r>
            </w:ins>
            <w:del w:id="218" w:author="IANNASCOLI Mirko (AGRI)" w:date="2019-01-08T15:00:00Z">
              <w:r w:rsidRPr="00104366" w:rsidDel="00104366">
                <w:rPr>
                  <w:rStyle w:val="Bodytext21"/>
                  <w:bCs/>
                  <w:lang w:val="fr-BE"/>
                  <w:rPrChange w:id="219" w:author="IANNASCOLI Mirko (AGRI)" w:date="2019-01-08T14:46:00Z">
                    <w:rPr>
                      <w:rStyle w:val="Bodytext21"/>
                      <w:b/>
                      <w:bCs/>
                      <w:lang w:val="fr-BE"/>
                    </w:rPr>
                  </w:rPrChange>
                </w:rPr>
                <w:delText xml:space="preserve"> (‘Institut national de la origin</w:delText>
              </w:r>
            </w:del>
            <w:ins w:id="220" w:author="IANNASCOLI Mirko (AGRI)" w:date="2019-01-08T15:00:00Z">
              <w:r>
                <w:rPr>
                  <w:rStyle w:val="Bodytext21"/>
                  <w:bCs/>
                  <w:lang w:val="fr-BE"/>
                </w:rPr>
                <w:t xml:space="preserve"> (National Institute of Origin and Quality)</w:t>
              </w:r>
            </w:ins>
          </w:p>
        </w:tc>
      </w:tr>
      <w:tr w:rsidR="00E925F2" w:rsidRPr="00104366">
        <w:trPr>
          <w:trHeight w:hRule="exact" w:val="1570"/>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221" w:author="IANNASCOLI Mirko (AGRI)" w:date="2019-01-08T14:46:00Z">
                  <w:rPr/>
                </w:rPrChange>
              </w:rPr>
            </w:pPr>
            <w:r w:rsidRPr="00104366">
              <w:rPr>
                <w:rStyle w:val="Bodytext21"/>
                <w:bCs/>
                <w:rPrChange w:id="222" w:author="IANNASCOLI Mirko (AGRI)" w:date="2019-01-08T14:46:00Z">
                  <w:rPr>
                    <w:rStyle w:val="Bodytext21"/>
                    <w:b/>
                    <w:bCs/>
                  </w:rPr>
                </w:rPrChange>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518" w:lineRule="exact"/>
              <w:jc w:val="both"/>
              <w:rPr>
                <w:b w:val="0"/>
                <w:lang w:val="fr-BE"/>
                <w:rPrChange w:id="223" w:author="IANNASCOLI Mirko (AGRI)" w:date="2019-01-08T14:46:00Z">
                  <w:rPr>
                    <w:lang w:val="fr-BE"/>
                  </w:rPr>
                </w:rPrChange>
              </w:rPr>
            </w:pPr>
            <w:r w:rsidRPr="00104366">
              <w:rPr>
                <w:rStyle w:val="Bodytext21"/>
                <w:bCs/>
                <w:lang w:val="fr-BE"/>
                <w:rPrChange w:id="224" w:author="IANNASCOLI Mirko (AGRI)" w:date="2019-01-08T14:46:00Z">
                  <w:rPr>
                    <w:rStyle w:val="Bodytext21"/>
                    <w:b/>
                    <w:bCs/>
                    <w:lang w:val="fr-BE"/>
                  </w:rPr>
                </w:rPrChange>
              </w:rPr>
              <w:t>12 rue Henri Rol-Tanguy</w:t>
            </w:r>
          </w:p>
          <w:p w:rsidR="00E925F2" w:rsidRPr="00104366" w:rsidRDefault="00104366">
            <w:pPr>
              <w:pStyle w:val="Bodytext20"/>
              <w:framePr w:w="8232" w:wrap="notBeside" w:vAnchor="text" w:hAnchor="text" w:xAlign="center" w:y="1"/>
              <w:shd w:val="clear" w:color="auto" w:fill="auto"/>
              <w:spacing w:after="0" w:line="518" w:lineRule="exact"/>
              <w:jc w:val="both"/>
              <w:rPr>
                <w:b w:val="0"/>
                <w:lang w:val="fr-BE"/>
                <w:rPrChange w:id="225" w:author="IANNASCOLI Mirko (AGRI)" w:date="2019-01-08T14:46:00Z">
                  <w:rPr>
                    <w:lang w:val="fr-BE"/>
                  </w:rPr>
                </w:rPrChange>
              </w:rPr>
            </w:pPr>
            <w:r w:rsidRPr="00104366">
              <w:rPr>
                <w:rStyle w:val="Bodytext21"/>
                <w:bCs/>
                <w:lang w:val="fr-BE"/>
                <w:rPrChange w:id="226" w:author="IANNASCOLI Mirko (AGRI)" w:date="2019-01-08T14:46:00Z">
                  <w:rPr>
                    <w:rStyle w:val="Bodytext21"/>
                    <w:b/>
                    <w:bCs/>
                    <w:lang w:val="fr-BE"/>
                  </w:rPr>
                </w:rPrChange>
              </w:rPr>
              <w:t>93555 Mont</w:t>
            </w:r>
            <w:ins w:id="227" w:author="IANNASCOLI Mirko (AGRI)" w:date="2019-01-08T15:00:00Z">
              <w:r>
                <w:rPr>
                  <w:rStyle w:val="Bodytext21"/>
                  <w:bCs/>
                  <w:lang w:val="fr-BE"/>
                </w:rPr>
                <w:t>re</w:t>
              </w:r>
            </w:ins>
            <w:r w:rsidRPr="00104366">
              <w:rPr>
                <w:rStyle w:val="Bodytext21"/>
                <w:bCs/>
                <w:lang w:val="fr-BE"/>
                <w:rPrChange w:id="228" w:author="IANNASCOLI Mirko (AGRI)" w:date="2019-01-08T14:46:00Z">
                  <w:rPr>
                    <w:rStyle w:val="Bodytext21"/>
                    <w:b/>
                    <w:bCs/>
                    <w:lang w:val="fr-BE"/>
                  </w:rPr>
                </w:rPrChange>
              </w:rPr>
              <w:t>uil-sous-Bois</w:t>
            </w:r>
          </w:p>
          <w:p w:rsidR="00E925F2" w:rsidRPr="00104366" w:rsidRDefault="00104366">
            <w:pPr>
              <w:pStyle w:val="Bodytext20"/>
              <w:framePr w:w="8232" w:wrap="notBeside" w:vAnchor="text" w:hAnchor="text" w:xAlign="center" w:y="1"/>
              <w:shd w:val="clear" w:color="auto" w:fill="auto"/>
              <w:spacing w:after="0" w:line="518" w:lineRule="exact"/>
              <w:jc w:val="both"/>
              <w:rPr>
                <w:b w:val="0"/>
                <w:rPrChange w:id="229" w:author="IANNASCOLI Mirko (AGRI)" w:date="2019-01-08T14:46:00Z">
                  <w:rPr/>
                </w:rPrChange>
              </w:rPr>
            </w:pPr>
            <w:r w:rsidRPr="00104366">
              <w:rPr>
                <w:rStyle w:val="Bodytext21"/>
                <w:bCs/>
                <w:rPrChange w:id="230" w:author="IANNASCOLI Mirko (AGRI)" w:date="2019-01-08T14:46:00Z">
                  <w:rPr>
                    <w:rStyle w:val="Bodytext21"/>
                    <w:b/>
                    <w:bCs/>
                  </w:rPr>
                </w:rPrChange>
              </w:rPr>
              <w:t>France</w:t>
            </w:r>
          </w:p>
        </w:tc>
      </w:tr>
    </w:tbl>
    <w:p w:rsidR="00E925F2" w:rsidRPr="00104366" w:rsidRDefault="00E925F2">
      <w:pPr>
        <w:framePr w:w="8232" w:wrap="notBeside" w:vAnchor="text" w:hAnchor="text" w:xAlign="center" w:y="1"/>
        <w:rPr>
          <w:sz w:val="2"/>
          <w:szCs w:val="2"/>
        </w:rPr>
      </w:pPr>
    </w:p>
    <w:p w:rsidR="00E925F2" w:rsidRPr="00104366" w:rsidRDefault="00E925F2">
      <w:pPr>
        <w:rPr>
          <w:sz w:val="2"/>
          <w:szCs w:val="2"/>
        </w:rPr>
        <w:sectPr w:rsidR="00E925F2" w:rsidRPr="00104366">
          <w:type w:val="continuous"/>
          <w:pgSz w:w="11900" w:h="16840"/>
          <w:pgMar w:top="597" w:right="1698" w:bottom="1145" w:left="176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925F2" w:rsidRPr="00104366">
        <w:trPr>
          <w:trHeight w:hRule="exact" w:val="533"/>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231" w:author="IANNASCOLI Mirko (AGRI)" w:date="2019-01-08T14:46:00Z">
                  <w:rPr/>
                </w:rPrChange>
              </w:rPr>
            </w:pPr>
            <w:r w:rsidRPr="00104366">
              <w:rPr>
                <w:rStyle w:val="Bodytext21"/>
                <w:bCs/>
                <w:rPrChange w:id="232" w:author="IANNASCOLI Mirko (AGRI)" w:date="2019-01-08T14:46:00Z">
                  <w:rPr>
                    <w:rStyle w:val="Bodytext21"/>
                    <w:b/>
                    <w:bCs/>
                  </w:rPr>
                </w:rPrChange>
              </w:rPr>
              <w:lastRenderedPageBreak/>
              <w:t>Country</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233" w:author="IANNASCOLI Mirko (AGRI)" w:date="2019-01-08T14:46:00Z">
                  <w:rPr/>
                </w:rPrChange>
              </w:rPr>
            </w:pPr>
            <w:r w:rsidRPr="00104366">
              <w:rPr>
                <w:rStyle w:val="Bodytext21"/>
                <w:bCs/>
                <w:rPrChange w:id="234" w:author="IANNASCOLI Mirko (AGRI)" w:date="2019-01-08T14:46:00Z">
                  <w:rPr>
                    <w:rStyle w:val="Bodytext21"/>
                    <w:b/>
                    <w:bCs/>
                  </w:rPr>
                </w:rPrChange>
              </w:rPr>
              <w:t>France</w:t>
            </w:r>
          </w:p>
        </w:tc>
      </w:tr>
      <w:tr w:rsidR="00E925F2" w:rsidRPr="00104366">
        <w:trPr>
          <w:trHeight w:hRule="exact" w:val="523"/>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235" w:author="IANNASCOLI Mirko (AGRI)" w:date="2019-01-08T14:46:00Z">
                  <w:rPr/>
                </w:rPrChange>
              </w:rPr>
            </w:pPr>
            <w:r w:rsidRPr="00104366">
              <w:rPr>
                <w:rStyle w:val="Bodytext21"/>
                <w:bCs/>
                <w:rPrChange w:id="236" w:author="IANNASCOLI Mirko (AGRI)" w:date="2019-01-08T14:46:00Z">
                  <w:rPr>
                    <w:rStyle w:val="Bodytext21"/>
                    <w:b/>
                    <w:bCs/>
                  </w:rPr>
                </w:rPrChange>
              </w:rPr>
              <w:t>Telephone</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237" w:author="IANNASCOLI Mirko (AGRI)" w:date="2019-01-08T14:46:00Z">
                  <w:rPr/>
                </w:rPrChange>
              </w:rPr>
            </w:pPr>
            <w:r w:rsidRPr="00104366">
              <w:rPr>
                <w:rStyle w:val="Bodytext21"/>
                <w:bCs/>
                <w:rPrChange w:id="238" w:author="IANNASCOLI Mirko (AGRI)" w:date="2019-01-08T14:46:00Z">
                  <w:rPr>
                    <w:rStyle w:val="Bodytext21"/>
                    <w:b/>
                    <w:bCs/>
                  </w:rPr>
                </w:rPrChange>
              </w:rPr>
              <w:t>(33) (0) 173303800</w:t>
            </w:r>
          </w:p>
        </w:tc>
      </w:tr>
      <w:tr w:rsidR="00E925F2" w:rsidRPr="00104366">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239" w:author="IANNASCOLI Mirko (AGRI)" w:date="2019-01-08T14:46:00Z">
                  <w:rPr/>
                </w:rPrChange>
              </w:rPr>
            </w:pPr>
            <w:r w:rsidRPr="00104366">
              <w:rPr>
                <w:rStyle w:val="Bodytext21"/>
                <w:bCs/>
                <w:rPrChange w:id="240" w:author="IANNASCOLI Mirko (AGRI)" w:date="2019-01-08T14:46:00Z">
                  <w:rPr>
                    <w:rStyle w:val="Bodytext21"/>
                    <w:b/>
                    <w:bCs/>
                  </w:rPr>
                </w:rPrChange>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241" w:author="IANNASCOLI Mirko (AGRI)" w:date="2019-01-08T14:46:00Z">
                  <w:rPr/>
                </w:rPrChange>
              </w:rPr>
            </w:pPr>
            <w:r w:rsidRPr="00104366">
              <w:rPr>
                <w:b w:val="0"/>
                <w:rPrChange w:id="242" w:author="IANNASCOLI Mirko (AGRI)" w:date="2019-01-08T14:46:00Z">
                  <w:rPr/>
                </w:rPrChange>
              </w:rPr>
              <w:fldChar w:fldCharType="begin"/>
            </w:r>
            <w:r w:rsidRPr="00104366">
              <w:rPr>
                <w:b w:val="0"/>
                <w:rPrChange w:id="243" w:author="IANNASCOLI Mirko (AGRI)" w:date="2019-01-08T14:46:00Z">
                  <w:rPr/>
                </w:rPrChange>
              </w:rPr>
              <w:instrText>HYPERLINK "mailto:info@inao.gouv.fr"</w:instrText>
            </w:r>
            <w:r w:rsidRPr="00104366">
              <w:rPr>
                <w:b w:val="0"/>
                <w:rPrChange w:id="244" w:author="IANNASCOLI Mirko (AGRI)" w:date="2019-01-08T14:46:00Z">
                  <w:rPr/>
                </w:rPrChange>
              </w:rPr>
              <w:fldChar w:fldCharType="separate"/>
            </w:r>
            <w:r w:rsidRPr="00104366">
              <w:rPr>
                <w:rStyle w:val="Bodytext21"/>
                <w:bCs/>
                <w:lang w:eastAsia="en-US" w:bidi="en-US"/>
                <w:rPrChange w:id="245" w:author="IANNASCOLI Mirko (AGRI)" w:date="2019-01-08T14:46:00Z">
                  <w:rPr>
                    <w:rStyle w:val="Bodytext21"/>
                    <w:b/>
                    <w:bCs/>
                    <w:lang w:eastAsia="en-US" w:bidi="en-US"/>
                  </w:rPr>
                </w:rPrChange>
              </w:rPr>
              <w:t>info@inao.gouv.fr</w:t>
            </w:r>
            <w:r w:rsidRPr="00104366">
              <w:rPr>
                <w:b w:val="0"/>
                <w:rPrChange w:id="246" w:author="IANNASCOLI Mirko (AGRI)" w:date="2019-01-08T14:46:00Z">
                  <w:rPr/>
                </w:rPrChange>
              </w:rPr>
              <w:fldChar w:fldCharType="end"/>
            </w:r>
          </w:p>
        </w:tc>
      </w:tr>
    </w:tbl>
    <w:p w:rsidR="00E925F2" w:rsidRPr="00104366" w:rsidRDefault="00E925F2">
      <w:pPr>
        <w:framePr w:w="8222" w:wrap="notBeside" w:vAnchor="text" w:hAnchor="text" w:xAlign="center" w:y="1"/>
        <w:rPr>
          <w:sz w:val="2"/>
          <w:szCs w:val="2"/>
        </w:rPr>
      </w:pPr>
    </w:p>
    <w:p w:rsidR="00E925F2" w:rsidRPr="00104366" w:rsidRDefault="00E925F2">
      <w:pPr>
        <w:rPr>
          <w:sz w:val="2"/>
          <w:szCs w:val="2"/>
        </w:rPr>
      </w:pPr>
    </w:p>
    <w:p w:rsidR="00E925F2" w:rsidRPr="00104366" w:rsidRDefault="00104366">
      <w:pPr>
        <w:pStyle w:val="Bodytext50"/>
        <w:numPr>
          <w:ilvl w:val="0"/>
          <w:numId w:val="3"/>
        </w:numPr>
        <w:shd w:val="clear" w:color="auto" w:fill="auto"/>
        <w:tabs>
          <w:tab w:val="left" w:pos="1716"/>
        </w:tabs>
        <w:spacing w:before="515" w:after="270" w:line="266" w:lineRule="exact"/>
        <w:ind w:left="1020"/>
      </w:pPr>
      <w:r w:rsidRPr="00104366">
        <w:t>Detailed information on the inspection bodies</w:t>
      </w:r>
    </w:p>
    <w:p w:rsidR="00E925F2" w:rsidRDefault="00104366">
      <w:pPr>
        <w:pStyle w:val="Heading20"/>
        <w:keepNext/>
        <w:keepLines/>
        <w:numPr>
          <w:ilvl w:val="0"/>
          <w:numId w:val="1"/>
        </w:numPr>
        <w:shd w:val="clear" w:color="auto" w:fill="auto"/>
        <w:tabs>
          <w:tab w:val="left" w:pos="1006"/>
        </w:tabs>
        <w:spacing w:line="254" w:lineRule="exact"/>
        <w:ind w:left="300" w:firstLine="0"/>
        <w:rPr>
          <w:ins w:id="247" w:author="IANNASCOLI Mirko (AGRI)" w:date="2019-01-08T14:49:00Z"/>
        </w:rPr>
      </w:pPr>
      <w:bookmarkStart w:id="248" w:name="bookmark4"/>
      <w:r w:rsidRPr="00104366">
        <w:t>Description of the spirit drink</w:t>
      </w:r>
      <w:bookmarkEnd w:id="248"/>
    </w:p>
    <w:p w:rsidR="00104366" w:rsidRPr="00104366" w:rsidRDefault="00104366">
      <w:pPr>
        <w:pStyle w:val="Heading20"/>
        <w:keepNext/>
        <w:keepLines/>
        <w:shd w:val="clear" w:color="auto" w:fill="auto"/>
        <w:tabs>
          <w:tab w:val="left" w:pos="1006"/>
        </w:tabs>
        <w:spacing w:line="254" w:lineRule="exact"/>
        <w:ind w:left="300" w:firstLine="0"/>
        <w:pPrChange w:id="249" w:author="IANNASCOLI Mirko (AGRI)" w:date="2019-01-08T14:49:00Z">
          <w:pPr>
            <w:pStyle w:val="Heading20"/>
            <w:keepNext/>
            <w:keepLines/>
            <w:numPr>
              <w:numId w:val="1"/>
            </w:numPr>
            <w:shd w:val="clear" w:color="auto" w:fill="auto"/>
            <w:tabs>
              <w:tab w:val="left" w:pos="1006"/>
            </w:tabs>
            <w:spacing w:line="254" w:lineRule="exact"/>
            <w:ind w:left="300" w:firstLine="0"/>
          </w:pPr>
        </w:pPrChange>
      </w:pPr>
    </w:p>
    <w:tbl>
      <w:tblPr>
        <w:tblOverlap w:val="never"/>
        <w:tblW w:w="0" w:type="auto"/>
        <w:jc w:val="center"/>
        <w:tblLayout w:type="fixed"/>
        <w:tblCellMar>
          <w:left w:w="10" w:type="dxa"/>
          <w:right w:w="10" w:type="dxa"/>
        </w:tblCellMar>
        <w:tblLook w:val="04A0" w:firstRow="1" w:lastRow="0" w:firstColumn="1" w:lastColumn="0" w:noHBand="0" w:noVBand="1"/>
        <w:tblPrChange w:id="250" w:author="IANNASCOLI Mirko (AGRI)" w:date="2019-01-08T15:25:00Z">
          <w:tblPr>
            <w:tblOverlap w:val="never"/>
            <w:tblW w:w="0" w:type="auto"/>
            <w:jc w:val="center"/>
            <w:tblLayout w:type="fixed"/>
            <w:tblCellMar>
              <w:left w:w="10" w:type="dxa"/>
              <w:right w:w="10" w:type="dxa"/>
            </w:tblCellMar>
            <w:tblLook w:val="04A0" w:firstRow="1" w:lastRow="0" w:firstColumn="1" w:lastColumn="0" w:noHBand="0" w:noVBand="1"/>
          </w:tblPr>
        </w:tblPrChange>
      </w:tblPr>
      <w:tblGrid>
        <w:gridCol w:w="4109"/>
        <w:gridCol w:w="4114"/>
        <w:tblGridChange w:id="251">
          <w:tblGrid>
            <w:gridCol w:w="4109"/>
            <w:gridCol w:w="4114"/>
          </w:tblGrid>
        </w:tblGridChange>
      </w:tblGrid>
      <w:tr w:rsidR="00E925F2" w:rsidRPr="00104366" w:rsidTr="00104366">
        <w:trPr>
          <w:trHeight w:hRule="exact" w:val="533"/>
          <w:jc w:val="center"/>
          <w:trPrChange w:id="252" w:author="IANNASCOLI Mirko (AGRI)" w:date="2019-01-08T15:25:00Z">
            <w:trPr>
              <w:trHeight w:hRule="exact" w:val="533"/>
              <w:jc w:val="center"/>
            </w:trPr>
          </w:trPrChange>
        </w:trPr>
        <w:tc>
          <w:tcPr>
            <w:tcW w:w="4109" w:type="dxa"/>
            <w:tcBorders>
              <w:top w:val="single" w:sz="4" w:space="0" w:color="auto"/>
              <w:left w:val="single" w:sz="4" w:space="0" w:color="auto"/>
            </w:tcBorders>
            <w:shd w:val="clear" w:color="auto" w:fill="FFFFFF"/>
            <w:tcPrChange w:id="253" w:author="IANNASCOLI Mirko (AGRI)" w:date="2019-01-08T15:25:00Z">
              <w:tcPr>
                <w:tcW w:w="4109" w:type="dxa"/>
                <w:tcBorders>
                  <w:top w:val="single" w:sz="4" w:space="0" w:color="auto"/>
                  <w:left w:val="single" w:sz="4" w:space="0" w:color="auto"/>
                </w:tcBorders>
                <w:shd w:val="clear" w:color="auto" w:fill="FFFFFF"/>
              </w:tcPr>
            </w:tcPrChange>
          </w:tcPr>
          <w:p w:rsidR="00E925F2" w:rsidRPr="00104366" w:rsidRDefault="00104366">
            <w:pPr>
              <w:pStyle w:val="Bodytext20"/>
              <w:framePr w:w="8222" w:wrap="notBeside" w:vAnchor="text" w:hAnchor="text" w:xAlign="center" w:y="1"/>
              <w:shd w:val="clear" w:color="auto" w:fill="auto"/>
              <w:spacing w:after="0" w:line="244" w:lineRule="exact"/>
              <w:jc w:val="both"/>
              <w:rPr>
                <w:b w:val="0"/>
                <w:rPrChange w:id="254" w:author="IANNASCOLI Mirko (AGRI)" w:date="2019-01-08T14:46:00Z">
                  <w:rPr/>
                </w:rPrChange>
              </w:rPr>
            </w:pPr>
            <w:del w:id="255" w:author="IANNASCOLI Mirko (AGRI)" w:date="2019-01-08T15:02:00Z">
              <w:r w:rsidRPr="00104366" w:rsidDel="00104366">
                <w:rPr>
                  <w:rStyle w:val="Bodytext21"/>
                  <w:bCs/>
                  <w:rPrChange w:id="256" w:author="IANNASCOLI Mirko (AGRI)" w:date="2019-01-08T14:46:00Z">
                    <w:rPr>
                      <w:rStyle w:val="Bodytext21"/>
                      <w:b/>
                      <w:bCs/>
                    </w:rPr>
                  </w:rPrChange>
                </w:rPr>
                <w:delText xml:space="preserve">Heading </w:delText>
              </w:r>
            </w:del>
            <w:ins w:id="257" w:author="IANNASCOLI Mirko (AGRI)" w:date="2019-01-08T15:02:00Z">
              <w:r>
                <w:rPr>
                  <w:rStyle w:val="Bodytext21"/>
                  <w:bCs/>
                </w:rPr>
                <w:t>Title</w:t>
              </w:r>
              <w:r w:rsidRPr="00104366">
                <w:rPr>
                  <w:rStyle w:val="Bodytext21"/>
                  <w:bCs/>
                  <w:rPrChange w:id="258" w:author="IANNASCOLI Mirko (AGRI)" w:date="2019-01-08T14:46:00Z">
                    <w:rPr>
                      <w:rStyle w:val="Bodytext21"/>
                      <w:b/>
                      <w:bCs/>
                    </w:rPr>
                  </w:rPrChange>
                </w:rPr>
                <w:t xml:space="preserve"> </w:t>
              </w:r>
            </w:ins>
            <w:r w:rsidRPr="00104366">
              <w:rPr>
                <w:rStyle w:val="Bodytext21"/>
                <w:bCs/>
                <w:rPrChange w:id="259" w:author="IANNASCOLI Mirko (AGRI)" w:date="2019-01-08T14:46:00Z">
                  <w:rPr>
                    <w:rStyle w:val="Bodytext21"/>
                    <w:b/>
                    <w:bCs/>
                  </w:rPr>
                </w:rPrChange>
              </w:rPr>
              <w:t xml:space="preserve">— </w:t>
            </w:r>
            <w:del w:id="260" w:author="IANNASCOLI Mirko (AGRI)" w:date="2019-01-08T15:02:00Z">
              <w:r w:rsidRPr="00104366" w:rsidDel="00104366">
                <w:rPr>
                  <w:rStyle w:val="Bodytext21"/>
                  <w:bCs/>
                  <w:rPrChange w:id="261" w:author="IANNASCOLI Mirko (AGRI)" w:date="2019-01-08T14:46:00Z">
                    <w:rPr>
                      <w:rStyle w:val="Bodytext21"/>
                      <w:b/>
                      <w:bCs/>
                    </w:rPr>
                  </w:rPrChange>
                </w:rPr>
                <w:delText>Name of the p</w:delText>
              </w:r>
            </w:del>
            <w:ins w:id="262" w:author="IANNASCOLI Mirko (AGRI)" w:date="2019-01-08T15:02:00Z">
              <w:r>
                <w:rPr>
                  <w:rStyle w:val="Bodytext21"/>
                  <w:bCs/>
                </w:rPr>
                <w:t>P</w:t>
              </w:r>
            </w:ins>
            <w:r w:rsidRPr="00104366">
              <w:rPr>
                <w:rStyle w:val="Bodytext21"/>
                <w:bCs/>
                <w:rPrChange w:id="263" w:author="IANNASCOLI Mirko (AGRI)" w:date="2019-01-08T14:46:00Z">
                  <w:rPr>
                    <w:rStyle w:val="Bodytext21"/>
                    <w:b/>
                    <w:bCs/>
                  </w:rPr>
                </w:rPrChange>
              </w:rPr>
              <w:t>roduct</w:t>
            </w:r>
            <w:ins w:id="264" w:author="IANNASCOLI Mirko (AGRI)" w:date="2019-01-08T15:02:00Z">
              <w:r>
                <w:rPr>
                  <w:rStyle w:val="Bodytext21"/>
                  <w:bCs/>
                </w:rPr>
                <w:t xml:space="preserve"> name</w:t>
              </w:r>
            </w:ins>
          </w:p>
        </w:tc>
        <w:tc>
          <w:tcPr>
            <w:tcW w:w="4114" w:type="dxa"/>
            <w:tcBorders>
              <w:top w:val="single" w:sz="4" w:space="0" w:color="auto"/>
              <w:left w:val="single" w:sz="4" w:space="0" w:color="auto"/>
              <w:right w:val="single" w:sz="4" w:space="0" w:color="auto"/>
            </w:tcBorders>
            <w:shd w:val="clear" w:color="auto" w:fill="FFFFFF"/>
            <w:tcPrChange w:id="265" w:author="IANNASCOLI Mirko (AGRI)" w:date="2019-01-08T15:25:00Z">
              <w:tcPr>
                <w:tcW w:w="4114" w:type="dxa"/>
                <w:tcBorders>
                  <w:top w:val="single" w:sz="4" w:space="0" w:color="auto"/>
                  <w:left w:val="single" w:sz="4" w:space="0" w:color="auto"/>
                  <w:right w:val="single" w:sz="4" w:space="0" w:color="auto"/>
                </w:tcBorders>
                <w:shd w:val="clear" w:color="auto" w:fill="FFFFFF"/>
              </w:tcPr>
            </w:tcPrChange>
          </w:tcPr>
          <w:p w:rsidR="00E925F2" w:rsidRPr="00104366" w:rsidRDefault="00104366">
            <w:pPr>
              <w:pStyle w:val="Bodytext20"/>
              <w:framePr w:w="8222" w:wrap="notBeside" w:vAnchor="text" w:hAnchor="text" w:xAlign="center" w:y="1"/>
              <w:shd w:val="clear" w:color="auto" w:fill="auto"/>
              <w:spacing w:after="0" w:line="244" w:lineRule="exact"/>
              <w:jc w:val="both"/>
              <w:rPr>
                <w:b w:val="0"/>
                <w:rPrChange w:id="266" w:author="IANNASCOLI Mirko (AGRI)" w:date="2019-01-08T14:46:00Z">
                  <w:rPr/>
                </w:rPrChange>
              </w:rPr>
            </w:pPr>
            <w:r w:rsidRPr="00104366">
              <w:rPr>
                <w:rStyle w:val="Bodytext21"/>
                <w:bCs/>
                <w:rPrChange w:id="267" w:author="IANNASCOLI Mirko (AGRI)" w:date="2019-01-08T14:46:00Z">
                  <w:rPr>
                    <w:rStyle w:val="Bodytext21"/>
                    <w:b/>
                    <w:bCs/>
                  </w:rPr>
                </w:rPrChange>
              </w:rPr>
              <w:t>Mirabelle de Lorraine</w:t>
            </w:r>
          </w:p>
        </w:tc>
      </w:tr>
      <w:tr w:rsidR="00E925F2" w:rsidRPr="00104366" w:rsidTr="00104366">
        <w:trPr>
          <w:trHeight w:hRule="exact" w:val="6523"/>
          <w:jc w:val="center"/>
          <w:trPrChange w:id="268" w:author="IANNASCOLI Mirko (AGRI)" w:date="2019-01-08T15:25:00Z">
            <w:trPr>
              <w:trHeight w:hRule="exact" w:val="6523"/>
              <w:jc w:val="center"/>
            </w:trPr>
          </w:trPrChange>
        </w:trPr>
        <w:tc>
          <w:tcPr>
            <w:tcW w:w="4109" w:type="dxa"/>
            <w:tcBorders>
              <w:top w:val="single" w:sz="4" w:space="0" w:color="auto"/>
              <w:left w:val="single" w:sz="4" w:space="0" w:color="auto"/>
            </w:tcBorders>
            <w:shd w:val="clear" w:color="auto" w:fill="FFFFFF"/>
            <w:tcPrChange w:id="269" w:author="IANNASCOLI Mirko (AGRI)" w:date="2019-01-08T15:25:00Z">
              <w:tcPr>
                <w:tcW w:w="4109" w:type="dxa"/>
                <w:tcBorders>
                  <w:top w:val="single" w:sz="4" w:space="0" w:color="auto"/>
                  <w:left w:val="single" w:sz="4" w:space="0" w:color="auto"/>
                </w:tcBorders>
                <w:shd w:val="clear" w:color="auto" w:fill="FFFFFF"/>
              </w:tcPr>
            </w:tcPrChange>
          </w:tcPr>
          <w:p w:rsidR="00E925F2" w:rsidRPr="00104366" w:rsidRDefault="00104366">
            <w:pPr>
              <w:pStyle w:val="Bodytext20"/>
              <w:framePr w:w="8222" w:wrap="notBeside" w:vAnchor="text" w:hAnchor="text" w:xAlign="center" w:y="1"/>
              <w:shd w:val="clear" w:color="auto" w:fill="auto"/>
              <w:spacing w:after="0" w:line="274" w:lineRule="exact"/>
              <w:jc w:val="both"/>
              <w:rPr>
                <w:b w:val="0"/>
                <w:rPrChange w:id="270" w:author="IANNASCOLI Mirko (AGRI)" w:date="2019-01-08T14:46:00Z">
                  <w:rPr/>
                </w:rPrChange>
              </w:rPr>
            </w:pPr>
            <w:r w:rsidRPr="00104366">
              <w:rPr>
                <w:rStyle w:val="Bodytext21"/>
                <w:bCs/>
                <w:rPrChange w:id="271" w:author="IANNASCOLI Mirko (AGRI)" w:date="2019-01-08T14:46:00Z">
                  <w:rPr>
                    <w:rStyle w:val="Bodytext21"/>
                    <w:b/>
                    <w:bCs/>
                  </w:rPr>
                </w:rPrChange>
              </w:rPr>
              <w:t>Physical, chemical and/or organoleptic characteristics</w:t>
            </w:r>
          </w:p>
        </w:tc>
        <w:tc>
          <w:tcPr>
            <w:tcW w:w="4114" w:type="dxa"/>
            <w:tcBorders>
              <w:top w:val="single" w:sz="4" w:space="0" w:color="auto"/>
              <w:left w:val="single" w:sz="4" w:space="0" w:color="auto"/>
              <w:right w:val="single" w:sz="4" w:space="0" w:color="auto"/>
            </w:tcBorders>
            <w:shd w:val="clear" w:color="auto" w:fill="FFFFFF"/>
            <w:tcPrChange w:id="272" w:author="IANNASCOLI Mirko (AGRI)" w:date="2019-01-08T15:25:00Z">
              <w:tcPr>
                <w:tcW w:w="4114" w:type="dxa"/>
                <w:tcBorders>
                  <w:top w:val="single" w:sz="4" w:space="0" w:color="auto"/>
                  <w:left w:val="single" w:sz="4" w:space="0" w:color="auto"/>
                  <w:right w:val="single" w:sz="4" w:space="0" w:color="auto"/>
                </w:tcBorders>
                <w:shd w:val="clear" w:color="auto" w:fill="FFFFFF"/>
              </w:tcPr>
            </w:tcPrChange>
          </w:tcPr>
          <w:p w:rsidR="00E925F2" w:rsidRPr="00104366" w:rsidRDefault="00104366">
            <w:pPr>
              <w:pStyle w:val="Bodytext20"/>
              <w:framePr w:w="8222" w:wrap="notBeside" w:vAnchor="text" w:hAnchor="text" w:xAlign="center" w:y="1"/>
              <w:shd w:val="clear" w:color="auto" w:fill="auto"/>
              <w:spacing w:after="760" w:line="274" w:lineRule="exact"/>
              <w:jc w:val="both"/>
              <w:rPr>
                <w:b w:val="0"/>
                <w:rPrChange w:id="273" w:author="IANNASCOLI Mirko (AGRI)" w:date="2019-01-08T14:46:00Z">
                  <w:rPr/>
                </w:rPrChange>
              </w:rPr>
            </w:pPr>
            <w:r w:rsidRPr="00104366">
              <w:rPr>
                <w:rStyle w:val="Bodytext21"/>
                <w:bCs/>
                <w:rPrChange w:id="274" w:author="IANNASCOLI Mirko (AGRI)" w:date="2019-01-08T14:46:00Z">
                  <w:rPr>
                    <w:rStyle w:val="Bodytext21"/>
                    <w:b/>
                    <w:bCs/>
                  </w:rPr>
                </w:rPrChange>
              </w:rPr>
              <w:t>‘</w:t>
            </w:r>
            <w:ins w:id="275" w:author="IANNASCOLI Mirko (AGRI)" w:date="2019-01-08T15:05:00Z">
              <w:r w:rsidRPr="00DA0E84">
                <w:rPr>
                  <w:rStyle w:val="Bodytext21"/>
                  <w:bCs/>
                </w:rPr>
                <w:t>Mirabelle de Lorraine</w:t>
              </w:r>
            </w:ins>
            <w:del w:id="276" w:author="IANNASCOLI Mirko (AGRI)" w:date="2019-01-08T15:05:00Z">
              <w:r w:rsidRPr="00104366" w:rsidDel="00104366">
                <w:rPr>
                  <w:rStyle w:val="Bodytext21"/>
                  <w:bCs/>
                  <w:rPrChange w:id="277" w:author="IANNASCOLI Mirko (AGRI)" w:date="2019-01-08T14:46:00Z">
                    <w:rPr>
                      <w:rStyle w:val="Bodytext21"/>
                      <w:b/>
                      <w:bCs/>
                    </w:rPr>
                  </w:rPrChange>
                </w:rPr>
                <w:delText>mirala de Beers</w:delText>
              </w:r>
            </w:del>
            <w:r w:rsidRPr="00104366">
              <w:rPr>
                <w:rStyle w:val="Bodytext21"/>
                <w:bCs/>
                <w:rPrChange w:id="278" w:author="IANNASCOLI Mirko (AGRI)" w:date="2019-01-08T14:46:00Z">
                  <w:rPr>
                    <w:rStyle w:val="Bodytext21"/>
                    <w:b/>
                    <w:bCs/>
                  </w:rPr>
                </w:rPrChange>
              </w:rPr>
              <w:t>’, for the purposes of being marketed to the consumer, has an alcoholic strength by volume of 45 % or more, a quantity of volatile substances of 300 g or more per hl of pure alcohol, and a content of ethyl acetate of not more than 500 g/hl of pure alcohol.</w:t>
            </w:r>
          </w:p>
          <w:p w:rsidR="00E925F2" w:rsidRPr="00104366" w:rsidRDefault="00104366">
            <w:pPr>
              <w:pStyle w:val="Bodytext20"/>
              <w:framePr w:w="8222" w:wrap="notBeside" w:vAnchor="text" w:hAnchor="text" w:xAlign="center" w:y="1"/>
              <w:shd w:val="clear" w:color="auto" w:fill="auto"/>
              <w:spacing w:before="760" w:after="0" w:line="274" w:lineRule="exact"/>
              <w:jc w:val="both"/>
              <w:rPr>
                <w:b w:val="0"/>
                <w:rPrChange w:id="279" w:author="IANNASCOLI Mirko (AGRI)" w:date="2019-01-08T14:46:00Z">
                  <w:rPr/>
                </w:rPrChange>
              </w:rPr>
            </w:pPr>
            <w:r w:rsidRPr="00104366">
              <w:rPr>
                <w:rStyle w:val="Bodytext21"/>
                <w:bCs/>
                <w:rPrChange w:id="280" w:author="IANNASCOLI Mirko (AGRI)" w:date="2019-01-08T14:46:00Z">
                  <w:rPr>
                    <w:rStyle w:val="Bodytext21"/>
                    <w:b/>
                    <w:bCs/>
                  </w:rPr>
                </w:rPrChange>
              </w:rPr>
              <w:t>The ‘</w:t>
            </w:r>
            <w:ins w:id="281" w:author="IANNASCOLI Mirko (AGRI)" w:date="2019-01-08T15:06:00Z">
              <w:r w:rsidRPr="00DA0E84">
                <w:rPr>
                  <w:rStyle w:val="Bodytext21"/>
                  <w:bCs/>
                </w:rPr>
                <w:t>Mirabelle de Lorraine</w:t>
              </w:r>
            </w:ins>
            <w:del w:id="282" w:author="IANNASCOLI Mirko (AGRI)" w:date="2019-01-08T15:06:00Z">
              <w:r w:rsidRPr="00104366" w:rsidDel="00104366">
                <w:rPr>
                  <w:rStyle w:val="Bodytext21"/>
                  <w:bCs/>
                  <w:rPrChange w:id="283" w:author="IANNASCOLI Mirko (AGRI)" w:date="2019-01-08T14:46:00Z">
                    <w:rPr>
                      <w:rStyle w:val="Bodytext21"/>
                      <w:b/>
                      <w:bCs/>
                    </w:rPr>
                  </w:rPrChange>
                </w:rPr>
                <w:delText>Mrable de Beers</w:delText>
              </w:r>
            </w:del>
            <w:r w:rsidRPr="00104366">
              <w:rPr>
                <w:rStyle w:val="Bodytext21"/>
                <w:bCs/>
                <w:rPrChange w:id="284" w:author="IANNASCOLI Mirko (AGRI)" w:date="2019-01-08T14:46:00Z">
                  <w:rPr>
                    <w:rStyle w:val="Bodytext21"/>
                    <w:b/>
                    <w:bCs/>
                  </w:rPr>
                </w:rPrChange>
              </w:rPr>
              <w:t xml:space="preserve">’ is a white spirit, however </w:t>
            </w:r>
            <w:del w:id="285" w:author="IANNASCOLI Mirko (AGRI)" w:date="2019-01-08T15:06:00Z">
              <w:r w:rsidRPr="00104366" w:rsidDel="00104366">
                <w:rPr>
                  <w:rStyle w:val="Bodytext21"/>
                  <w:bCs/>
                  <w:rPrChange w:id="286" w:author="IANNASCOLI Mirko (AGRI)" w:date="2019-01-08T14:46:00Z">
                    <w:rPr>
                      <w:rStyle w:val="Bodytext21"/>
                      <w:b/>
                      <w:bCs/>
                    </w:rPr>
                  </w:rPrChange>
                </w:rPr>
                <w:delText xml:space="preserve">it is </w:delText>
              </w:r>
            </w:del>
            <w:r w:rsidRPr="00104366">
              <w:rPr>
                <w:rStyle w:val="Bodytext21"/>
                <w:bCs/>
                <w:rPrChange w:id="287" w:author="IANNASCOLI Mirko (AGRI)" w:date="2019-01-08T14:46:00Z">
                  <w:rPr>
                    <w:rStyle w:val="Bodytext21"/>
                    <w:b/>
                    <w:bCs/>
                  </w:rPr>
                </w:rPrChange>
              </w:rPr>
              <w:t>a slight amber colour</w:t>
            </w:r>
            <w:del w:id="288" w:author="IANNASCOLI Mirko (AGRI)" w:date="2019-01-08T15:06:00Z">
              <w:r w:rsidRPr="00104366" w:rsidDel="00104366">
                <w:rPr>
                  <w:rStyle w:val="Bodytext21"/>
                  <w:bCs/>
                  <w:rPrChange w:id="289" w:author="IANNASCOLI Mirko (AGRI)" w:date="2019-01-08T14:46:00Z">
                    <w:rPr>
                      <w:rStyle w:val="Bodytext21"/>
                      <w:b/>
                      <w:bCs/>
                    </w:rPr>
                  </w:rPrChange>
                </w:rPr>
                <w:delText xml:space="preserve"> that</w:delText>
              </w:r>
            </w:del>
            <w:r w:rsidRPr="00104366">
              <w:rPr>
                <w:rStyle w:val="Bodytext21"/>
                <w:bCs/>
                <w:rPrChange w:id="290" w:author="IANNASCOLI Mirko (AGRI)" w:date="2019-01-08T14:46:00Z">
                  <w:rPr>
                    <w:rStyle w:val="Bodytext21"/>
                    <w:b/>
                    <w:bCs/>
                  </w:rPr>
                </w:rPrChange>
              </w:rPr>
              <w:t xml:space="preserve"> may appear during the </w:t>
            </w:r>
            <w:del w:id="291" w:author="IANNASCOLI Mirko (AGRI)" w:date="2019-01-08T15:07:00Z">
              <w:r w:rsidRPr="00104366" w:rsidDel="00104366">
                <w:rPr>
                  <w:rStyle w:val="Bodytext21"/>
                  <w:bCs/>
                  <w:rPrChange w:id="292" w:author="IANNASCOLI Mirko (AGRI)" w:date="2019-01-08T14:46:00Z">
                    <w:rPr>
                      <w:rStyle w:val="Bodytext21"/>
                      <w:b/>
                      <w:bCs/>
                    </w:rPr>
                  </w:rPrChange>
                </w:rPr>
                <w:delText>breeding</w:delText>
              </w:r>
            </w:del>
            <w:ins w:id="293" w:author="IANNASCOLI Mirko (AGRI)" w:date="2019-01-08T15:07:00Z">
              <w:r>
                <w:rPr>
                  <w:rStyle w:val="Bodytext21"/>
                  <w:bCs/>
                </w:rPr>
                <w:t>produc</w:t>
              </w:r>
            </w:ins>
            <w:ins w:id="294" w:author="IANNASCOLI Mirko (AGRI)" w:date="2019-01-08T15:08:00Z">
              <w:r>
                <w:rPr>
                  <w:rStyle w:val="Bodytext21"/>
                  <w:bCs/>
                </w:rPr>
                <w:t>tion</w:t>
              </w:r>
            </w:ins>
            <w:r w:rsidRPr="00104366">
              <w:rPr>
                <w:rStyle w:val="Bodytext21"/>
                <w:bCs/>
                <w:rPrChange w:id="295" w:author="IANNASCOLI Mirko (AGRI)" w:date="2019-01-08T14:46:00Z">
                  <w:rPr>
                    <w:rStyle w:val="Bodytext21"/>
                    <w:b/>
                    <w:bCs/>
                  </w:rPr>
                </w:rPrChange>
              </w:rPr>
              <w:t>. It is characterised by strong aromatic flavours</w:t>
            </w:r>
            <w:del w:id="296" w:author="IANNASCOLI Mirko (AGRI)" w:date="2019-01-08T15:08:00Z">
              <w:r w:rsidRPr="00104366" w:rsidDel="00104366">
                <w:rPr>
                  <w:rStyle w:val="Bodytext21"/>
                  <w:bCs/>
                  <w:rPrChange w:id="297" w:author="IANNASCOLI Mirko (AGRI)" w:date="2019-01-08T14:46:00Z">
                    <w:rPr>
                      <w:rStyle w:val="Bodytext21"/>
                      <w:b/>
                      <w:bCs/>
                    </w:rPr>
                  </w:rPrChange>
                </w:rPr>
                <w:delText>, with no scientific note being taken</w:delText>
              </w:r>
            </w:del>
            <w:r w:rsidRPr="00104366">
              <w:rPr>
                <w:rStyle w:val="Bodytext21"/>
                <w:bCs/>
                <w:rPrChange w:id="298" w:author="IANNASCOLI Mirko (AGRI)" w:date="2019-01-08T14:46:00Z">
                  <w:rPr>
                    <w:rStyle w:val="Bodytext21"/>
                    <w:b/>
                    <w:bCs/>
                  </w:rPr>
                </w:rPrChange>
              </w:rPr>
              <w:t xml:space="preserve">. In the mouth, the spirit is </w:t>
            </w:r>
            <w:del w:id="299" w:author="IANNASCOLI Mirko (AGRI)" w:date="2019-01-08T15:09:00Z">
              <w:r w:rsidRPr="00104366" w:rsidDel="00104366">
                <w:rPr>
                  <w:rStyle w:val="Bodytext21"/>
                  <w:bCs/>
                  <w:rPrChange w:id="300" w:author="IANNASCOLI Mirko (AGRI)" w:date="2019-01-08T14:46:00Z">
                    <w:rPr>
                      <w:rStyle w:val="Bodytext21"/>
                      <w:b/>
                      <w:bCs/>
                    </w:rPr>
                  </w:rPrChange>
                </w:rPr>
                <w:delText>without hardness</w:delText>
              </w:r>
            </w:del>
            <w:ins w:id="301" w:author="IANNASCOLI Mirko (AGRI)" w:date="2019-01-08T15:09:00Z">
              <w:r>
                <w:rPr>
                  <w:rStyle w:val="Bodytext21"/>
                  <w:bCs/>
                </w:rPr>
                <w:t>soft</w:t>
              </w:r>
            </w:ins>
            <w:r w:rsidRPr="00104366">
              <w:rPr>
                <w:rStyle w:val="Bodytext21"/>
                <w:bCs/>
                <w:rPrChange w:id="302" w:author="IANNASCOLI Mirko (AGRI)" w:date="2019-01-08T14:46:00Z">
                  <w:rPr>
                    <w:rStyle w:val="Bodytext21"/>
                    <w:b/>
                    <w:bCs/>
                  </w:rPr>
                </w:rPrChange>
              </w:rPr>
              <w:t>, it does not have any excessive acidity</w:t>
            </w:r>
            <w:del w:id="303" w:author="IANNASCOLI Mirko (AGRI)" w:date="2019-01-08T15:10:00Z">
              <w:r w:rsidRPr="00104366" w:rsidDel="00104366">
                <w:rPr>
                  <w:rStyle w:val="Bodytext21"/>
                  <w:bCs/>
                  <w:rPrChange w:id="304" w:author="IANNASCOLI Mirko (AGRI)" w:date="2019-01-08T14:46:00Z">
                    <w:rPr>
                      <w:rStyle w:val="Bodytext21"/>
                      <w:b/>
                      <w:bCs/>
                    </w:rPr>
                  </w:rPrChange>
                </w:rPr>
                <w:delText>, neither excessive acidity nor parasite taste,</w:delText>
              </w:r>
            </w:del>
            <w:ins w:id="305" w:author="IANNASCOLI Mirko (AGRI)" w:date="2019-01-08T15:10:00Z">
              <w:r>
                <w:rPr>
                  <w:rStyle w:val="Bodytext21"/>
                  <w:bCs/>
                </w:rPr>
                <w:t>,</w:t>
              </w:r>
            </w:ins>
            <w:r w:rsidRPr="00104366">
              <w:rPr>
                <w:rStyle w:val="Bodytext21"/>
                <w:bCs/>
                <w:rPrChange w:id="306" w:author="IANNASCOLI Mirko (AGRI)" w:date="2019-01-08T14:46:00Z">
                  <w:rPr>
                    <w:rStyle w:val="Bodytext21"/>
                    <w:b/>
                    <w:bCs/>
                  </w:rPr>
                </w:rPrChange>
              </w:rPr>
              <w:t xml:space="preserve"> and it reveals a clear </w:t>
            </w:r>
            <w:del w:id="307" w:author="IANNASCOLI Mirko (AGRI)" w:date="2019-01-08T15:10:00Z">
              <w:r w:rsidRPr="00104366" w:rsidDel="00104366">
                <w:rPr>
                  <w:rStyle w:val="Bodytext21"/>
                  <w:bCs/>
                  <w:rPrChange w:id="308" w:author="IANNASCOLI Mirko (AGRI)" w:date="2019-01-08T14:46:00Z">
                    <w:rPr>
                      <w:rStyle w:val="Bodytext21"/>
                      <w:b/>
                      <w:bCs/>
                    </w:rPr>
                  </w:rPrChange>
                </w:rPr>
                <w:delText xml:space="preserve">and clear </w:delText>
              </w:r>
            </w:del>
            <w:r w:rsidRPr="00104366">
              <w:rPr>
                <w:rStyle w:val="Bodytext21"/>
                <w:bCs/>
                <w:rPrChange w:id="309" w:author="IANNASCOLI Mirko (AGRI)" w:date="2019-01-08T14:46:00Z">
                  <w:rPr>
                    <w:rStyle w:val="Bodytext21"/>
                    <w:b/>
                    <w:bCs/>
                  </w:rPr>
                </w:rPrChange>
              </w:rPr>
              <w:t>impression that evokes the fruit from which it comes.</w:t>
            </w:r>
          </w:p>
        </w:tc>
      </w:tr>
      <w:tr w:rsidR="00E925F2" w:rsidRPr="00104366" w:rsidTr="002A790F">
        <w:trPr>
          <w:trHeight w:hRule="exact" w:val="3731"/>
          <w:jc w:val="center"/>
          <w:trPrChange w:id="310" w:author="IANNASCOLI Mirko (AGRI)" w:date="2019-01-09T10:35:00Z">
            <w:trPr>
              <w:trHeight w:hRule="exact" w:val="4157"/>
              <w:jc w:val="center"/>
            </w:trPr>
          </w:trPrChange>
        </w:trPr>
        <w:tc>
          <w:tcPr>
            <w:tcW w:w="4109" w:type="dxa"/>
            <w:tcBorders>
              <w:top w:val="single" w:sz="4" w:space="0" w:color="auto"/>
              <w:left w:val="single" w:sz="4" w:space="0" w:color="auto"/>
              <w:bottom w:val="single" w:sz="4" w:space="0" w:color="auto"/>
            </w:tcBorders>
            <w:shd w:val="clear" w:color="auto" w:fill="FFFFFF"/>
            <w:tcPrChange w:id="311" w:author="IANNASCOLI Mirko (AGRI)" w:date="2019-01-09T10:35:00Z">
              <w:tcPr>
                <w:tcW w:w="4109" w:type="dxa"/>
                <w:tcBorders>
                  <w:top w:val="single" w:sz="4" w:space="0" w:color="auto"/>
                  <w:left w:val="single" w:sz="4" w:space="0" w:color="auto"/>
                  <w:bottom w:val="single" w:sz="4" w:space="0" w:color="auto"/>
                </w:tcBorders>
                <w:shd w:val="clear" w:color="auto" w:fill="FFFFFF"/>
              </w:tcPr>
            </w:tcPrChange>
          </w:tcPr>
          <w:p w:rsidR="00E925F2" w:rsidRPr="00104366" w:rsidRDefault="00104366">
            <w:pPr>
              <w:pStyle w:val="Bodytext20"/>
              <w:framePr w:w="8222" w:wrap="notBeside" w:vAnchor="text" w:hAnchor="text" w:xAlign="center" w:y="1"/>
              <w:shd w:val="clear" w:color="auto" w:fill="auto"/>
              <w:tabs>
                <w:tab w:val="left" w:pos="2026"/>
                <w:tab w:val="left" w:pos="3581"/>
              </w:tabs>
              <w:spacing w:after="0" w:line="274" w:lineRule="exact"/>
              <w:jc w:val="both"/>
              <w:rPr>
                <w:b w:val="0"/>
                <w:rPrChange w:id="312" w:author="IANNASCOLI Mirko (AGRI)" w:date="2019-01-08T14:46:00Z">
                  <w:rPr/>
                </w:rPrChange>
              </w:rPr>
            </w:pPr>
            <w:del w:id="313" w:author="IANNASCOLI Mirko (AGRI)" w:date="2019-01-08T15:13:00Z">
              <w:r w:rsidRPr="00104366" w:rsidDel="00104366">
                <w:rPr>
                  <w:rStyle w:val="Bodytext21"/>
                  <w:bCs/>
                  <w:rPrChange w:id="314" w:author="IANNASCOLI Mirko (AGRI)" w:date="2019-01-08T14:46:00Z">
                    <w:rPr>
                      <w:rStyle w:val="Bodytext21"/>
                      <w:b/>
                      <w:bCs/>
                    </w:rPr>
                  </w:rPrChange>
                </w:rPr>
                <w:tab/>
              </w:r>
            </w:del>
            <w:r w:rsidRPr="00104366">
              <w:rPr>
                <w:rStyle w:val="Bodytext21"/>
                <w:bCs/>
                <w:rPrChange w:id="315" w:author="IANNASCOLI Mirko (AGRI)" w:date="2019-01-08T14:46:00Z">
                  <w:rPr>
                    <w:rStyle w:val="Bodytext21"/>
                    <w:b/>
                    <w:bCs/>
                  </w:rPr>
                </w:rPrChange>
              </w:rPr>
              <w:t>Specific characteristics</w:t>
            </w:r>
            <w:del w:id="316" w:author="IANNASCOLI Mirko (AGRI)" w:date="2019-01-08T15:13:00Z">
              <w:r w:rsidRPr="00104366" w:rsidDel="00104366">
                <w:rPr>
                  <w:rStyle w:val="Bodytext21"/>
                  <w:bCs/>
                  <w:rPrChange w:id="317" w:author="IANNASCOLI Mirko (AGRI)" w:date="2019-01-08T14:46:00Z">
                    <w:rPr>
                      <w:rStyle w:val="Bodytext21"/>
                      <w:b/>
                      <w:bCs/>
                    </w:rPr>
                  </w:rPrChange>
                </w:rPr>
                <w:tab/>
              </w:r>
            </w:del>
            <w:r w:rsidRPr="00104366">
              <w:rPr>
                <w:rStyle w:val="Bodytext21"/>
                <w:bCs/>
                <w:rPrChange w:id="318" w:author="IANNASCOLI Mirko (AGRI)" w:date="2019-01-08T14:46:00Z">
                  <w:rPr>
                    <w:rStyle w:val="Bodytext21"/>
                    <w:b/>
                    <w:bCs/>
                  </w:rPr>
                </w:rPrChange>
              </w:rPr>
              <w:t xml:space="preserve"> (in</w:t>
            </w:r>
            <w:ins w:id="319" w:author="IANNASCOLI Mirko (AGRI)" w:date="2019-01-08T15:13:00Z">
              <w:r>
                <w:rPr>
                  <w:rStyle w:val="Bodytext21"/>
                  <w:bCs/>
                </w:rPr>
                <w:t xml:space="preserve"> comparison with</w:t>
              </w:r>
            </w:ins>
          </w:p>
          <w:p w:rsidR="00E925F2" w:rsidRPr="00104366" w:rsidRDefault="00104366">
            <w:pPr>
              <w:pStyle w:val="Bodytext20"/>
              <w:framePr w:w="8222" w:wrap="notBeside" w:vAnchor="text" w:hAnchor="text" w:xAlign="center" w:y="1"/>
              <w:shd w:val="clear" w:color="auto" w:fill="auto"/>
              <w:spacing w:after="0" w:line="274" w:lineRule="exact"/>
              <w:jc w:val="both"/>
              <w:rPr>
                <w:b w:val="0"/>
                <w:rPrChange w:id="320" w:author="IANNASCOLI Mirko (AGRI)" w:date="2019-01-08T14:46:00Z">
                  <w:rPr/>
                </w:rPrChange>
              </w:rPr>
            </w:pPr>
            <w:del w:id="321" w:author="IANNASCOLI Mirko (AGRI)" w:date="2019-01-08T15:13:00Z">
              <w:r w:rsidRPr="00104366" w:rsidDel="00104366">
                <w:rPr>
                  <w:rStyle w:val="Bodytext21"/>
                  <w:bCs/>
                  <w:rPrChange w:id="322" w:author="IANNASCOLI Mirko (AGRI)" w:date="2019-01-08T14:46:00Z">
                    <w:rPr>
                      <w:rStyle w:val="Bodytext21"/>
                      <w:b/>
                      <w:bCs/>
                    </w:rPr>
                  </w:rPrChange>
                </w:rPr>
                <w:delText xml:space="preserve">comparison with </w:delText>
              </w:r>
            </w:del>
            <w:r w:rsidRPr="00104366">
              <w:rPr>
                <w:rStyle w:val="Bodytext21"/>
                <w:bCs/>
                <w:rPrChange w:id="323" w:author="IANNASCOLI Mirko (AGRI)" w:date="2019-01-08T14:46:00Z">
                  <w:rPr>
                    <w:rStyle w:val="Bodytext21"/>
                    <w:b/>
                    <w:bCs/>
                  </w:rPr>
                </w:rPrChange>
              </w:rPr>
              <w:t>other spirit</w:t>
            </w:r>
            <w:ins w:id="324" w:author="IANNASCOLI Mirko (AGRI)" w:date="2019-01-08T15:15:00Z">
              <w:r>
                <w:rPr>
                  <w:rStyle w:val="Bodytext21"/>
                  <w:bCs/>
                </w:rPr>
                <w:t xml:space="preserve"> drinks</w:t>
              </w:r>
            </w:ins>
            <w:del w:id="325" w:author="IANNASCOLI Mirko (AGRI)" w:date="2019-01-08T15:15:00Z">
              <w:r w:rsidRPr="00104366" w:rsidDel="00104366">
                <w:rPr>
                  <w:rStyle w:val="Bodytext21"/>
                  <w:bCs/>
                  <w:rPrChange w:id="326" w:author="IANNASCOLI Mirko (AGRI)" w:date="2019-01-08T14:46:00Z">
                    <w:rPr>
                      <w:rStyle w:val="Bodytext21"/>
                      <w:b/>
                      <w:bCs/>
                    </w:rPr>
                  </w:rPrChange>
                </w:rPr>
                <w:delText>uous beverages</w:delText>
              </w:r>
            </w:del>
            <w:r w:rsidRPr="00104366">
              <w:rPr>
                <w:rStyle w:val="Bodytext21"/>
                <w:bCs/>
                <w:rPrChange w:id="327" w:author="IANNASCOLI Mirko (AGRI)" w:date="2019-01-08T14:46:00Z">
                  <w:rPr>
                    <w:rStyle w:val="Bodytext21"/>
                    <w:b/>
                    <w:bCs/>
                  </w:rPr>
                </w:rPrChange>
              </w:rPr>
              <w:t xml:space="preserve"> of the same category)</w:t>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bottom"/>
            <w:tcPrChange w:id="328" w:author="IANNASCOLI Mirko (AGRI)" w:date="2019-01-09T10:35:00Z">
              <w:tcPr>
                <w:tcW w:w="4114"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rsidR="00E6364F" w:rsidRDefault="00104366">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ins w:id="329" w:author="IANNASCOLI Mirko (AGRI)" w:date="2019-01-09T10:29:00Z"/>
                <w:rStyle w:val="Bodytext21"/>
                <w:bCs/>
              </w:rPr>
              <w:pPrChange w:id="330" w:author="IANNASCOLI Mirko (AGRI)" w:date="2019-01-08T15:17:00Z">
                <w:pPr>
                  <w:pStyle w:val="Bodytext20"/>
                  <w:framePr w:w="8222" w:wrap="notBeside" w:vAnchor="text" w:hAnchor="text" w:xAlign="center" w:y="1"/>
                  <w:shd w:val="clear" w:color="auto" w:fill="auto"/>
                  <w:spacing w:after="0" w:line="274" w:lineRule="exact"/>
                  <w:jc w:val="both"/>
                </w:pPr>
              </w:pPrChange>
            </w:pPr>
            <w:ins w:id="331" w:author="IANNASCOLI Mirko (AGRI)" w:date="2019-01-08T15:24:00Z">
              <w:r w:rsidRPr="00104366">
                <w:rPr>
                  <w:rStyle w:val="Bodytext21"/>
                  <w:bCs/>
                </w:rPr>
                <w:t>The ‘mirabelles</w:t>
              </w:r>
            </w:ins>
            <w:ins w:id="332" w:author="IANNASCOLI Mirko (AGRI)" w:date="2019-01-08T15:25:00Z">
              <w:r>
                <w:rPr>
                  <w:rStyle w:val="Bodytext21"/>
                  <w:bCs/>
                </w:rPr>
                <w:t xml:space="preserve"> varieties’</w:t>
              </w:r>
            </w:ins>
            <w:ins w:id="333" w:author="IANNASCOLI Mirko (AGRI)" w:date="2019-01-08T15:24:00Z">
              <w:r w:rsidRPr="00104366">
                <w:rPr>
                  <w:rStyle w:val="Bodytext21"/>
                  <w:bCs/>
                </w:rPr>
                <w:t xml:space="preserve"> (mirabelles de Nancy and mirabelles de Metz’), the t</w:t>
              </w:r>
              <w:r>
                <w:rPr>
                  <w:rStyle w:val="Bodytext21"/>
                  <w:bCs/>
                </w:rPr>
                <w:t>raditional production methods</w:t>
              </w:r>
            </w:ins>
            <w:ins w:id="334" w:author="IANNASCOLI Mirko (AGRI)" w:date="2019-01-08T15:25:00Z">
              <w:r>
                <w:rPr>
                  <w:rStyle w:val="Bodytext21"/>
                  <w:bCs/>
                </w:rPr>
                <w:t xml:space="preserve"> </w:t>
              </w:r>
            </w:ins>
            <w:ins w:id="335" w:author="IANNASCOLI Mirko (AGRI)" w:date="2019-01-08T15:24:00Z">
              <w:r>
                <w:rPr>
                  <w:rStyle w:val="Bodytext21"/>
                  <w:bCs/>
                </w:rPr>
                <w:t>(limited planting density,</w:t>
              </w:r>
            </w:ins>
            <w:ins w:id="336" w:author="IANNASCOLI Mirko (AGRI)" w:date="2019-01-08T15:25:00Z">
              <w:r>
                <w:rPr>
                  <w:rStyle w:val="Bodytext21"/>
                  <w:bCs/>
                </w:rPr>
                <w:t xml:space="preserve"> </w:t>
              </w:r>
            </w:ins>
            <w:ins w:id="337" w:author="IANNASCOLI Mirko (AGRI)" w:date="2019-01-08T15:24:00Z">
              <w:r w:rsidRPr="00104366">
                <w:rPr>
                  <w:rStyle w:val="Bodytext21"/>
                  <w:bCs/>
                </w:rPr>
                <w:t>as well as the middle line</w:t>
              </w:r>
            </w:ins>
            <w:ins w:id="338" w:author="IANNASCOLI Mirko (AGRI)" w:date="2019-01-08T15:26:00Z">
              <w:r>
                <w:rPr>
                  <w:rStyle w:val="Bodytext21"/>
                  <w:bCs/>
                </w:rPr>
                <w:t>)</w:t>
              </w:r>
            </w:ins>
            <w:ins w:id="339" w:author="IANNASCOLI Mirko (AGRI)" w:date="2019-01-08T15:24:00Z">
              <w:r>
                <w:rPr>
                  <w:rStyle w:val="Bodytext21"/>
                  <w:bCs/>
                </w:rPr>
                <w:t>, and the</w:t>
              </w:r>
            </w:ins>
            <w:ins w:id="340" w:author="IANNASCOLI Mirko (AGRI)" w:date="2019-01-08T15:26:00Z">
              <w:r>
                <w:rPr>
                  <w:rStyle w:val="Bodytext21"/>
                  <w:bCs/>
                </w:rPr>
                <w:t xml:space="preserve"> </w:t>
              </w:r>
            </w:ins>
            <w:ins w:id="341" w:author="IANNASCOLI Mirko (AGRI)" w:date="2019-01-08T15:27:00Z">
              <w:r>
                <w:rPr>
                  <w:rStyle w:val="Bodytext21"/>
                  <w:bCs/>
                </w:rPr>
                <w:t xml:space="preserve">climate and soil </w:t>
              </w:r>
            </w:ins>
            <w:ins w:id="342" w:author="IANNASCOLI Mirko (AGRI)" w:date="2019-01-08T15:26:00Z">
              <w:r>
                <w:rPr>
                  <w:rStyle w:val="Bodytext21"/>
                  <w:bCs/>
                </w:rPr>
                <w:t xml:space="preserve">conditions </w:t>
              </w:r>
            </w:ins>
            <w:ins w:id="343" w:author="IANNASCOLI Mirko (AGRI)" w:date="2019-01-08T15:27:00Z">
              <w:r>
                <w:rPr>
                  <w:rStyle w:val="Bodytext21"/>
                  <w:bCs/>
                </w:rPr>
                <w:t>(</w:t>
              </w:r>
            </w:ins>
            <w:ins w:id="344" w:author="IANNASCOLI Mirko (AGRI)" w:date="2019-01-08T15:24:00Z">
              <w:r w:rsidRPr="00104366">
                <w:rPr>
                  <w:rStyle w:val="Bodytext21"/>
                  <w:bCs/>
                </w:rPr>
                <w:t xml:space="preserve">exposure to the sun and to the cold </w:t>
              </w:r>
            </w:ins>
            <w:ins w:id="345" w:author="IANNASCOLI Mirko (AGRI)" w:date="2019-01-08T15:27:00Z">
              <w:r>
                <w:rPr>
                  <w:rStyle w:val="Bodytext21"/>
                  <w:bCs/>
                </w:rPr>
                <w:t>winds</w:t>
              </w:r>
            </w:ins>
            <w:ins w:id="346" w:author="IANNASCOLI Mirko (AGRI)" w:date="2019-01-08T15:24:00Z">
              <w:r w:rsidRPr="00104366">
                <w:rPr>
                  <w:rStyle w:val="Bodytext21"/>
                  <w:bCs/>
                </w:rPr>
                <w:t>, clay soils) make it possible to manufactu</w:t>
              </w:r>
              <w:r>
                <w:rPr>
                  <w:rStyle w:val="Bodytext21"/>
                  <w:bCs/>
                </w:rPr>
                <w:t xml:space="preserve">re quality fruits (free from </w:t>
              </w:r>
            </w:ins>
            <w:ins w:id="347" w:author="IANNASCOLI Mirko (AGRI)" w:date="2019-01-08T15:28:00Z">
              <w:r>
                <w:rPr>
                  <w:rStyle w:val="Bodytext21"/>
                  <w:bCs/>
                </w:rPr>
                <w:t>decay</w:t>
              </w:r>
            </w:ins>
            <w:ins w:id="348" w:author="IANNASCOLI Mirko (AGRI)" w:date="2019-01-08T15:24:00Z">
              <w:r w:rsidRPr="00104366">
                <w:rPr>
                  <w:rStyle w:val="Bodytext21"/>
                  <w:bCs/>
                </w:rPr>
                <w:t>, with a su</w:t>
              </w:r>
              <w:r>
                <w:rPr>
                  <w:rStyle w:val="Bodytext21"/>
                  <w:bCs/>
                </w:rPr>
                <w:t>gar content of at least 17° bri</w:t>
              </w:r>
            </w:ins>
            <w:ins w:id="349" w:author="IANNASCOLI Mirko (AGRI)" w:date="2019-01-08T15:28:00Z">
              <w:r>
                <w:rPr>
                  <w:rStyle w:val="Bodytext21"/>
                  <w:bCs/>
                </w:rPr>
                <w:t xml:space="preserve">x). </w:t>
              </w:r>
            </w:ins>
            <w:ins w:id="350" w:author="IANNASCOLI Mirko (AGRI)" w:date="2019-01-08T15:24:00Z">
              <w:r w:rsidRPr="00104366">
                <w:rPr>
                  <w:rStyle w:val="Bodytext21"/>
                  <w:bCs/>
                </w:rPr>
                <w:t>T</w:t>
              </w:r>
              <w:r>
                <w:rPr>
                  <w:rStyle w:val="Bodytext21"/>
                  <w:bCs/>
                </w:rPr>
                <w:t>hese conditions give fruit wi</w:t>
              </w:r>
            </w:ins>
            <w:ins w:id="351" w:author="IANNASCOLI Mirko (AGRI)" w:date="2019-01-08T15:29:00Z">
              <w:r>
                <w:rPr>
                  <w:rStyle w:val="Bodytext21"/>
                  <w:bCs/>
                </w:rPr>
                <w:t>th</w:t>
              </w:r>
            </w:ins>
            <w:ins w:id="352" w:author="IANNASCOLI Mirko (AGRI)" w:date="2019-01-08T15:24:00Z">
              <w:r w:rsidRPr="00104366">
                <w:rPr>
                  <w:rStyle w:val="Bodytext21"/>
                  <w:bCs/>
                </w:rPr>
                <w:t xml:space="preserve"> original </w:t>
              </w:r>
            </w:ins>
            <w:ins w:id="353" w:author="IANNASCOLI Mirko (AGRI)" w:date="2019-01-08T15:29:00Z">
              <w:r>
                <w:rPr>
                  <w:rStyle w:val="Bodytext21"/>
                  <w:bCs/>
                </w:rPr>
                <w:t>aromas and a rare elegance</w:t>
              </w:r>
            </w:ins>
            <w:ins w:id="354" w:author="IANNASCOLI Mirko (AGRI)" w:date="2019-01-08T15:30:00Z">
              <w:r>
                <w:rPr>
                  <w:rStyle w:val="Bodytext21"/>
                  <w:bCs/>
                </w:rPr>
                <w:t>.</w:t>
              </w:r>
            </w:ins>
            <w:ins w:id="355" w:author="IANNASCOLI Mirko (AGRI)" w:date="2019-01-08T15:24:00Z">
              <w:r w:rsidRPr="00104366">
                <w:rPr>
                  <w:rStyle w:val="Bodytext21"/>
                  <w:bCs/>
                </w:rPr>
                <w:t xml:space="preserve"> All these elements are combined to form</w:t>
              </w:r>
            </w:ins>
            <w:ins w:id="356" w:author="IANNASCOLI Mirko (AGRI)" w:date="2019-01-09T10:34:00Z">
              <w:r w:rsidR="002A790F">
                <w:rPr>
                  <w:rStyle w:val="Bodytext21"/>
                  <w:bCs/>
                </w:rPr>
                <w:t xml:space="preserve"> an exceptional fruit aromatic potential which will be revealed </w:t>
              </w:r>
            </w:ins>
            <w:ins w:id="357" w:author="IANNASCOLI Mirko (AGRI)" w:date="2019-01-09T10:35:00Z">
              <w:r w:rsidR="002A790F">
                <w:rPr>
                  <w:rStyle w:val="Bodytext21"/>
                  <w:bCs/>
                </w:rPr>
                <w:t>when producing spirits.</w:t>
              </w:r>
            </w:ins>
          </w:p>
          <w:p w:rsidR="00E6364F" w:rsidRDefault="00E6364F">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ins w:id="358" w:author="IANNASCOLI Mirko (AGRI)" w:date="2019-01-09T10:29:00Z"/>
                <w:rStyle w:val="Bodytext21"/>
                <w:bCs/>
              </w:rPr>
              <w:pPrChange w:id="359" w:author="IANNASCOLI Mirko (AGRI)" w:date="2019-01-08T15:17:00Z">
                <w:pPr>
                  <w:pStyle w:val="Bodytext20"/>
                  <w:framePr w:w="8222" w:wrap="notBeside" w:vAnchor="text" w:hAnchor="text" w:xAlign="center" w:y="1"/>
                  <w:shd w:val="clear" w:color="auto" w:fill="auto"/>
                  <w:spacing w:after="0" w:line="274" w:lineRule="exact"/>
                  <w:jc w:val="both"/>
                </w:pPr>
              </w:pPrChange>
            </w:pPr>
          </w:p>
          <w:p w:rsidR="00E6364F" w:rsidRDefault="00E6364F">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ins w:id="360" w:author="IANNASCOLI Mirko (AGRI)" w:date="2019-01-09T10:29:00Z"/>
                <w:rStyle w:val="Bodytext21"/>
                <w:bCs/>
              </w:rPr>
              <w:pPrChange w:id="361" w:author="IANNASCOLI Mirko (AGRI)" w:date="2019-01-08T15:17:00Z">
                <w:pPr>
                  <w:pStyle w:val="Bodytext20"/>
                  <w:framePr w:w="8222" w:wrap="notBeside" w:vAnchor="text" w:hAnchor="text" w:xAlign="center" w:y="1"/>
                  <w:shd w:val="clear" w:color="auto" w:fill="auto"/>
                  <w:spacing w:after="0" w:line="274" w:lineRule="exact"/>
                  <w:jc w:val="both"/>
                </w:pPr>
              </w:pPrChange>
            </w:pPr>
          </w:p>
          <w:p w:rsidR="00E6364F" w:rsidRDefault="00E6364F">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ins w:id="362" w:author="IANNASCOLI Mirko (AGRI)" w:date="2019-01-09T10:29:00Z"/>
                <w:rStyle w:val="Bodytext21"/>
                <w:bCs/>
              </w:rPr>
              <w:pPrChange w:id="363" w:author="IANNASCOLI Mirko (AGRI)" w:date="2019-01-08T15:17:00Z">
                <w:pPr>
                  <w:pStyle w:val="Bodytext20"/>
                  <w:framePr w:w="8222" w:wrap="notBeside" w:vAnchor="text" w:hAnchor="text" w:xAlign="center" w:y="1"/>
                  <w:shd w:val="clear" w:color="auto" w:fill="auto"/>
                  <w:spacing w:after="0" w:line="274" w:lineRule="exact"/>
                  <w:jc w:val="both"/>
                </w:pPr>
              </w:pPrChange>
            </w:pPr>
          </w:p>
          <w:p w:rsidR="00E6364F" w:rsidRDefault="00E6364F">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ins w:id="364" w:author="IANNASCOLI Mirko (AGRI)" w:date="2019-01-09T10:29:00Z"/>
                <w:rStyle w:val="Bodytext21"/>
                <w:bCs/>
              </w:rPr>
              <w:pPrChange w:id="365" w:author="IANNASCOLI Mirko (AGRI)" w:date="2019-01-08T15:17:00Z">
                <w:pPr>
                  <w:pStyle w:val="Bodytext20"/>
                  <w:framePr w:w="8222" w:wrap="notBeside" w:vAnchor="text" w:hAnchor="text" w:xAlign="center" w:y="1"/>
                  <w:shd w:val="clear" w:color="auto" w:fill="auto"/>
                  <w:spacing w:after="0" w:line="274" w:lineRule="exact"/>
                  <w:jc w:val="both"/>
                </w:pPr>
              </w:pPrChange>
            </w:pPr>
          </w:p>
          <w:p w:rsidR="00E6364F" w:rsidRDefault="00E6364F">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ins w:id="366" w:author="IANNASCOLI Mirko (AGRI)" w:date="2019-01-09T10:29:00Z"/>
                <w:rStyle w:val="Bodytext21"/>
                <w:bCs/>
              </w:rPr>
              <w:pPrChange w:id="367" w:author="IANNASCOLI Mirko (AGRI)" w:date="2019-01-08T15:17:00Z">
                <w:pPr>
                  <w:pStyle w:val="Bodytext20"/>
                  <w:framePr w:w="8222" w:wrap="notBeside" w:vAnchor="text" w:hAnchor="text" w:xAlign="center" w:y="1"/>
                  <w:shd w:val="clear" w:color="auto" w:fill="auto"/>
                  <w:spacing w:after="0" w:line="274" w:lineRule="exact"/>
                  <w:jc w:val="both"/>
                </w:pPr>
              </w:pPrChange>
            </w:pPr>
          </w:p>
          <w:p w:rsidR="00E925F2" w:rsidRPr="00104366" w:rsidDel="00104366" w:rsidRDefault="00104366">
            <w:pPr>
              <w:pStyle w:val="Bodytext20"/>
              <w:framePr w:w="8222" w:wrap="notBeside" w:vAnchor="text" w:hAnchor="text" w:xAlign="center" w:y="1"/>
              <w:tabs>
                <w:tab w:val="left" w:pos="1171"/>
                <w:tab w:val="left" w:pos="1800"/>
                <w:tab w:val="left" w:pos="3168"/>
              </w:tabs>
              <w:spacing w:line="274" w:lineRule="exact"/>
              <w:jc w:val="both"/>
              <w:rPr>
                <w:del w:id="368" w:author="IANNASCOLI Mirko (AGRI)" w:date="2019-01-08T15:17:00Z"/>
                <w:b w:val="0"/>
                <w:rPrChange w:id="369" w:author="IANNASCOLI Mirko (AGRI)" w:date="2019-01-08T14:46:00Z">
                  <w:rPr>
                    <w:del w:id="370" w:author="IANNASCOLI Mirko (AGRI)" w:date="2019-01-08T15:17:00Z"/>
                  </w:rPr>
                </w:rPrChange>
              </w:rPr>
              <w:pPrChange w:id="371" w:author="IANNASCOLI Mirko (AGRI)" w:date="2019-01-08T15:25:00Z">
                <w:pPr>
                  <w:pStyle w:val="Bodytext20"/>
                  <w:framePr w:w="8222" w:wrap="notBeside" w:vAnchor="text" w:hAnchor="text" w:xAlign="center" w:y="1"/>
                  <w:shd w:val="clear" w:color="auto" w:fill="auto"/>
                  <w:tabs>
                    <w:tab w:val="left" w:pos="1171"/>
                    <w:tab w:val="left" w:pos="1800"/>
                    <w:tab w:val="left" w:pos="3168"/>
                  </w:tabs>
                  <w:spacing w:after="0" w:line="274" w:lineRule="exact"/>
                  <w:jc w:val="both"/>
                </w:pPr>
              </w:pPrChange>
            </w:pPr>
            <w:del w:id="372" w:author="IANNASCOLI Mirko (AGRI)" w:date="2019-01-08T15:24:00Z">
              <w:r w:rsidRPr="00104366" w:rsidDel="00104366">
                <w:rPr>
                  <w:rStyle w:val="Bodytext21"/>
                  <w:b/>
                  <w:bCs/>
                </w:rPr>
                <w:delText>The ‘mirabelles (mirabelles de Nancy and mirabelles de Metz’), the traditional production methods (</w:delText>
              </w:r>
            </w:del>
            <w:del w:id="373" w:author="IANNASCOLI Mirko (AGRI)" w:date="2019-01-08T15:13:00Z">
              <w:r w:rsidRPr="00104366" w:rsidDel="00104366">
                <w:rPr>
                  <w:rStyle w:val="Bodytext21"/>
                  <w:b/>
                  <w:bCs/>
                </w:rPr>
                <w:tab/>
              </w:r>
            </w:del>
            <w:del w:id="374" w:author="IANNASCOLI Mirko (AGRI)" w:date="2019-01-08T15:24:00Z">
              <w:r w:rsidRPr="00104366" w:rsidDel="00104366">
                <w:rPr>
                  <w:rStyle w:val="Bodytext21"/>
                  <w:b/>
                  <w:bCs/>
                </w:rPr>
                <w:delText>limited</w:delText>
              </w:r>
            </w:del>
            <w:del w:id="375" w:author="IANNASCOLI Mirko (AGRI)" w:date="2019-01-08T15:14:00Z">
              <w:r w:rsidRPr="00104366" w:rsidDel="00104366">
                <w:rPr>
                  <w:rStyle w:val="Bodytext21"/>
                  <w:b/>
                  <w:bCs/>
                </w:rPr>
                <w:tab/>
              </w:r>
              <w:r w:rsidRPr="00104366" w:rsidDel="00104366">
                <w:rPr>
                  <w:rStyle w:val="Bodytext21"/>
                  <w:b/>
                  <w:bCs/>
                </w:rPr>
                <w:tab/>
                <w:delText xml:space="preserve"> </w:delText>
              </w:r>
            </w:del>
            <w:del w:id="376" w:author="IANNASCOLI Mirko (AGRI)" w:date="2019-01-08T15:24:00Z">
              <w:r w:rsidRPr="00104366" w:rsidDel="00104366">
                <w:rPr>
                  <w:rStyle w:val="Bodytext21"/>
                  <w:b/>
                  <w:bCs/>
                </w:rPr>
                <w:delText>planting density,</w:delText>
              </w:r>
            </w:del>
          </w:p>
          <w:p w:rsidR="00E925F2" w:rsidRPr="00104366" w:rsidRDefault="00E6364F">
            <w:pPr>
              <w:pStyle w:val="Bodytext20"/>
              <w:framePr w:w="8222" w:wrap="notBeside" w:vAnchor="text" w:hAnchor="text" w:xAlign="center" w:y="1"/>
              <w:shd w:val="clear" w:color="auto" w:fill="auto"/>
              <w:tabs>
                <w:tab w:val="left" w:pos="1171"/>
                <w:tab w:val="left" w:pos="1800"/>
                <w:tab w:val="left" w:pos="3168"/>
              </w:tabs>
              <w:spacing w:after="0" w:line="274" w:lineRule="exact"/>
              <w:jc w:val="both"/>
              <w:rPr>
                <w:b w:val="0"/>
                <w:rPrChange w:id="377" w:author="IANNASCOLI Mirko (AGRI)" w:date="2019-01-08T14:46:00Z">
                  <w:rPr/>
                </w:rPrChange>
              </w:rPr>
              <w:pPrChange w:id="378" w:author="IANNASCOLI Mirko (AGRI)" w:date="2019-01-08T15:17:00Z">
                <w:pPr>
                  <w:pStyle w:val="Bodytext20"/>
                  <w:framePr w:w="8222" w:wrap="notBeside" w:vAnchor="text" w:hAnchor="text" w:xAlign="center" w:y="1"/>
                  <w:shd w:val="clear" w:color="auto" w:fill="auto"/>
                  <w:spacing w:after="0" w:line="274" w:lineRule="exact"/>
                  <w:jc w:val="both"/>
                </w:pPr>
              </w:pPrChange>
            </w:pPr>
            <w:ins w:id="379" w:author="IANNASCOLI Mirko (AGRI)" w:date="2019-01-09T10:22:00Z">
              <w:r>
                <w:rPr>
                  <w:b w:val="0"/>
                </w:rPr>
                <w:t xml:space="preserve"> </w:t>
              </w:r>
            </w:ins>
            <w:r w:rsidR="00104366" w:rsidRPr="00104366">
              <w:rPr>
                <w:b w:val="0"/>
                <w:rPrChange w:id="380" w:author="IANNASCOLI Mirko (AGRI)" w:date="2019-01-08T14:46:00Z">
                  <w:rPr/>
                </w:rPrChange>
              </w:rPr>
              <w:t>as well as the middle</w:t>
            </w:r>
            <w:r w:rsidR="00104366" w:rsidRPr="00104366">
              <w:rPr>
                <w:rStyle w:val="Bodytext21"/>
                <w:bCs/>
                <w:rPrChange w:id="381" w:author="IANNASCOLI Mirko (AGRI)" w:date="2019-01-08T14:46:00Z">
                  <w:rPr>
                    <w:rStyle w:val="Bodytext21"/>
                    <w:b/>
                    <w:bCs/>
                  </w:rPr>
                </w:rPrChange>
              </w:rPr>
              <w:t xml:space="preserve"> of the line, and the middle of the area (exposure to the sun and to the cold from the cold, clay soils) make it possible to manufacture quality fruits (free from rot, with a sugar content of at least 17° bria, which is free from decay and having a sugar level of at least °).These conditions give fruit which have original flavourings which are elegant, elegant and a rare finesse. All these elements are combined to form</w:t>
            </w:r>
            <w:ins w:id="382" w:author="IANNASCOLI Mirko (AGRI)" w:date="2019-01-08T15:16:00Z">
              <w:r w:rsidR="00104366">
                <w:rPr>
                  <w:rStyle w:val="Bodytext21"/>
                  <w:bCs/>
                </w:rPr>
                <w:t xml:space="preserve"> </w:t>
              </w:r>
            </w:ins>
          </w:p>
        </w:tc>
      </w:tr>
    </w:tbl>
    <w:p w:rsidR="00E925F2" w:rsidRPr="00104366" w:rsidRDefault="00E925F2">
      <w:pPr>
        <w:framePr w:w="8222" w:wrap="notBeside" w:vAnchor="text" w:hAnchor="text" w:xAlign="center" w:y="1"/>
        <w:rPr>
          <w:sz w:val="2"/>
          <w:szCs w:val="2"/>
        </w:rPr>
      </w:pPr>
    </w:p>
    <w:p w:rsidR="00E925F2" w:rsidRPr="00104366" w:rsidRDefault="00E925F2">
      <w:pPr>
        <w:rPr>
          <w:sz w:val="2"/>
          <w:szCs w:val="2"/>
        </w:rPr>
      </w:pPr>
    </w:p>
    <w:tbl>
      <w:tblPr>
        <w:tblStyle w:val="TableGrid"/>
        <w:tblW w:w="0" w:type="auto"/>
        <w:tblInd w:w="-205" w:type="dxa"/>
        <w:tblLook w:val="04A0" w:firstRow="1" w:lastRow="0" w:firstColumn="1" w:lastColumn="0" w:noHBand="0" w:noVBand="1"/>
      </w:tblPr>
      <w:tblGrid>
        <w:gridCol w:w="615"/>
        <w:gridCol w:w="3810"/>
        <w:gridCol w:w="4430"/>
      </w:tblGrid>
      <w:tr w:rsidR="002A790F" w:rsidRPr="001D0FC0" w:rsidTr="002A790F">
        <w:trPr>
          <w:trHeight w:val="15194"/>
          <w:ins w:id="383" w:author="IANNASCOLI Mirko (AGRI)" w:date="2019-01-09T10:32:00Z"/>
        </w:trPr>
        <w:tc>
          <w:tcPr>
            <w:tcW w:w="4425" w:type="dxa"/>
            <w:gridSpan w:val="2"/>
            <w:shd w:val="clear" w:color="auto" w:fill="auto"/>
          </w:tcPr>
          <w:p w:rsidR="002A790F" w:rsidRPr="001D0FC0" w:rsidRDefault="002A790F" w:rsidP="001D0FC0">
            <w:pPr>
              <w:pStyle w:val="Bodytext20"/>
              <w:shd w:val="clear" w:color="auto" w:fill="auto"/>
              <w:spacing w:after="240" w:line="274" w:lineRule="exact"/>
              <w:jc w:val="both"/>
              <w:rPr>
                <w:b w:val="0"/>
              </w:rPr>
            </w:pPr>
          </w:p>
        </w:tc>
        <w:tc>
          <w:tcPr>
            <w:tcW w:w="0" w:type="auto"/>
            <w:tcBorders>
              <w:bottom w:val="single" w:sz="4" w:space="0" w:color="auto"/>
            </w:tcBorders>
          </w:tcPr>
          <w:p w:rsidR="002A790F" w:rsidRPr="001D0FC0" w:rsidDel="002A790F" w:rsidRDefault="002A790F" w:rsidP="001D0FC0">
            <w:pPr>
              <w:pStyle w:val="Bodytext20"/>
              <w:shd w:val="clear" w:color="auto" w:fill="auto"/>
              <w:spacing w:after="240" w:line="274" w:lineRule="exact"/>
              <w:jc w:val="both"/>
              <w:rPr>
                <w:del w:id="384" w:author="IANNASCOLI Mirko (AGRI)" w:date="2019-01-09T10:35:00Z"/>
                <w:b w:val="0"/>
              </w:rPr>
            </w:pPr>
          </w:p>
          <w:p w:rsidR="002A790F" w:rsidRPr="001D0FC0" w:rsidRDefault="002A790F" w:rsidP="001D0FC0">
            <w:pPr>
              <w:pStyle w:val="Bodytext20"/>
              <w:shd w:val="clear" w:color="auto" w:fill="auto"/>
              <w:spacing w:after="240" w:line="274" w:lineRule="exact"/>
              <w:jc w:val="both"/>
              <w:rPr>
                <w:b w:val="0"/>
              </w:rPr>
            </w:pPr>
            <w:ins w:id="385" w:author="IANNASCOLI Mirko (AGRI)" w:date="2019-01-09T10:32:00Z">
              <w:r w:rsidRPr="001D0FC0">
                <w:rPr>
                  <w:b w:val="0"/>
                </w:rPr>
                <w:t>In addition, the mirabelle presents pigments, the flavonols, which may, during distillation, be found in recombination with spirit and after recombination provide a slight yellow to amber colouring during breeding.</w:t>
              </w:r>
            </w:ins>
          </w:p>
          <w:p w:rsidR="002A790F" w:rsidRPr="001D0FC0" w:rsidRDefault="002A790F" w:rsidP="001D0FC0">
            <w:pPr>
              <w:pStyle w:val="Bodytext20"/>
              <w:shd w:val="clear" w:color="auto" w:fill="auto"/>
              <w:spacing w:after="240" w:line="274" w:lineRule="exact"/>
              <w:jc w:val="both"/>
              <w:rPr>
                <w:b w:val="0"/>
              </w:rPr>
            </w:pPr>
            <w:ins w:id="386" w:author="IANNASCOLI Mirko (AGRI)" w:date="2019-01-09T10:32:00Z">
              <w:r w:rsidRPr="001D0FC0">
                <w:rPr>
                  <w:b w:val="0"/>
                </w:rPr>
                <w:t>The minimum duration (5 weeks) and maximum (distillation completion on 30 April) of fermentation and the conditions for its production (quality of the fruits, cleanliness and sealing of the containers) make it possible to express the aromatic potential of the fruits, while at the same time avoiding the bad flavours arising from fermentation. This healthy quality is confirmed by the content of ethyl acetate of 500 grams or less per hl of pure alcohol, which guarantees the absence of ethyl notes.</w:t>
              </w:r>
            </w:ins>
          </w:p>
          <w:p w:rsidR="002A790F" w:rsidRPr="001D0FC0" w:rsidRDefault="002A790F" w:rsidP="001D0FC0">
            <w:pPr>
              <w:pStyle w:val="Bodytext20"/>
              <w:shd w:val="clear" w:color="auto" w:fill="auto"/>
              <w:spacing w:after="240" w:line="274" w:lineRule="exact"/>
              <w:jc w:val="both"/>
              <w:rPr>
                <w:b w:val="0"/>
              </w:rPr>
            </w:pPr>
            <w:ins w:id="387" w:author="IANNASCOLI Mirko (AGRI)" w:date="2019-01-09T10:32:00Z">
              <w:r w:rsidRPr="001D0FC0">
                <w:rPr>
                  <w:b w:val="0"/>
                </w:rPr>
                <w:t xml:space="preserve">The fermented must is distilled in accordance with the principle of simple distillation, using an </w:t>
              </w:r>
            </w:ins>
            <w:ins w:id="388" w:author="IANNASCOLI Mirko (AGRI)" w:date="2019-01-09T15:07:00Z">
              <w:r w:rsidR="00D6398A">
                <w:rPr>
                  <w:b w:val="0"/>
                </w:rPr>
                <w:t>stills</w:t>
              </w:r>
            </w:ins>
            <w:ins w:id="389" w:author="IANNASCOLI Mirko (AGRI)" w:date="2019-01-09T10:32:00Z">
              <w:r w:rsidRPr="001D0FC0">
                <w:rPr>
                  <w:b w:val="0"/>
                </w:rPr>
                <w:t xml:space="preserve">, of which the top and the neck are made of copper. The must has a maximum alcoholic strength of 73 </w:t>
              </w:r>
              <w:r w:rsidRPr="001D0FC0">
                <w:rPr>
                  <w:rStyle w:val="Bodytext2Italic"/>
                  <w:bCs/>
                </w:rPr>
                <w:t xml:space="preserve"> % vol</w:t>
              </w:r>
              <w:r w:rsidRPr="001D0FC0">
                <w:rPr>
                  <w:b w:val="0"/>
                </w:rPr>
                <w:t>.</w:t>
              </w:r>
            </w:ins>
          </w:p>
          <w:p w:rsidR="002A790F" w:rsidRPr="001D0FC0" w:rsidRDefault="002A790F" w:rsidP="001D0FC0">
            <w:pPr>
              <w:pStyle w:val="Bodytext20"/>
              <w:shd w:val="clear" w:color="auto" w:fill="auto"/>
              <w:spacing w:after="240" w:line="274" w:lineRule="exact"/>
              <w:jc w:val="both"/>
              <w:rPr>
                <w:b w:val="0"/>
              </w:rPr>
            </w:pPr>
            <w:ins w:id="390" w:author="IANNASCOLI Mirko (AGRI)" w:date="2019-01-09T10:32:00Z">
              <w:r w:rsidRPr="001D0FC0">
                <w:rPr>
                  <w:b w:val="0"/>
                </w:rPr>
                <w:t xml:space="preserve">This distillation equipment and technique enable the bulk of the fruit’s aromas to be retained while ignoring certain undesirable fractions due to the use of cups. Moreover, copper which is in the main parts of the </w:t>
              </w:r>
            </w:ins>
            <w:ins w:id="391" w:author="IANNASCOLI Mirko (AGRI)" w:date="2019-01-09T15:07:00Z">
              <w:r w:rsidR="00D6398A">
                <w:rPr>
                  <w:b w:val="0"/>
                </w:rPr>
                <w:t>stills</w:t>
              </w:r>
            </w:ins>
            <w:ins w:id="392" w:author="IANNASCOLI Mirko (AGRI)" w:date="2019-01-09T10:32:00Z">
              <w:r w:rsidRPr="001D0FC0">
                <w:rPr>
                  <w:b w:val="0"/>
                </w:rPr>
                <w:t xml:space="preserve"> enables the removal of undesirable compounds: sulfur, fatty acids, etc. Hence, it does not have an excessive acidity or extraneous taste.</w:t>
              </w:r>
            </w:ins>
          </w:p>
          <w:p w:rsidR="002A790F" w:rsidRPr="001D0FC0" w:rsidRDefault="002A790F" w:rsidP="001D0FC0">
            <w:pPr>
              <w:pStyle w:val="Bodytext20"/>
              <w:shd w:val="clear" w:color="auto" w:fill="auto"/>
              <w:spacing w:after="240" w:line="274" w:lineRule="exact"/>
              <w:jc w:val="both"/>
              <w:rPr>
                <w:b w:val="0"/>
              </w:rPr>
            </w:pPr>
            <w:ins w:id="393" w:author="IANNASCOLI Mirko (AGRI)" w:date="2019-01-09T10:32:00Z">
              <w:r w:rsidRPr="001D0FC0">
                <w:rPr>
                  <w:b w:val="0"/>
                </w:rPr>
                <w:t>The spirit has a lot of different aromas. This richness results in a high level of specific volatile substances (300 grams minimum per hl of pure alcohol), which is responsible for the aromatic power of spirits, their suitability for ageing and their long-lasting feeling in the mouth.</w:t>
              </w:r>
            </w:ins>
          </w:p>
          <w:p w:rsidR="002A790F" w:rsidRDefault="002A790F" w:rsidP="001D0FC0">
            <w:pPr>
              <w:pStyle w:val="Bodytext20"/>
              <w:spacing w:after="0" w:line="274" w:lineRule="exact"/>
              <w:jc w:val="both"/>
              <w:rPr>
                <w:ins w:id="394" w:author="IANNASCOLI Mirko (AGRI)" w:date="2019-01-09T10:33:00Z"/>
                <w:b w:val="0"/>
              </w:rPr>
            </w:pPr>
            <w:ins w:id="395" w:author="IANNASCOLI Mirko (AGRI)" w:date="2019-01-09T10:32:00Z">
              <w:r w:rsidRPr="001D0FC0">
                <w:rPr>
                  <w:b w:val="0"/>
                </w:rPr>
                <w:t>The ‘mirabelle de Lorraine’ is left to rest for at least 6 months. During this period the spirits successively reach high and low temperatures, which contribute to the refinement of its clear aromatic characteristics.</w:t>
              </w:r>
            </w:ins>
          </w:p>
          <w:p w:rsidR="002A790F" w:rsidRDefault="002A790F" w:rsidP="001D0FC0">
            <w:pPr>
              <w:pStyle w:val="Bodytext20"/>
              <w:spacing w:after="0" w:line="274" w:lineRule="exact"/>
              <w:jc w:val="both"/>
              <w:rPr>
                <w:ins w:id="396" w:author="IANNASCOLI Mirko (AGRI)" w:date="2019-01-09T10:33:00Z"/>
                <w:b w:val="0"/>
              </w:rPr>
            </w:pPr>
          </w:p>
          <w:p w:rsidR="002A790F" w:rsidRPr="001D0FC0" w:rsidRDefault="002A790F">
            <w:pPr>
              <w:pStyle w:val="Bodytext20"/>
              <w:shd w:val="clear" w:color="auto" w:fill="auto"/>
              <w:spacing w:after="0" w:line="274" w:lineRule="exact"/>
              <w:jc w:val="both"/>
              <w:rPr>
                <w:ins w:id="397" w:author="IANNASCOLI Mirko (AGRI)" w:date="2019-01-09T10:32:00Z"/>
                <w:b w:val="0"/>
              </w:rPr>
              <w:pPrChange w:id="398" w:author="IANNASCOLI Mirko (AGRI)" w:date="2019-01-09T10:34:00Z">
                <w:pPr>
                  <w:pStyle w:val="Bodytext20"/>
                  <w:spacing w:after="0" w:line="274" w:lineRule="exact"/>
                  <w:jc w:val="both"/>
                </w:pPr>
              </w:pPrChange>
            </w:pPr>
            <w:ins w:id="399" w:author="IANNASCOLI Mirko (AGRI)" w:date="2019-01-09T10:33:00Z">
              <w:r w:rsidRPr="001D0FC0">
                <w:rPr>
                  <w:b w:val="0"/>
                </w:rPr>
                <w:t xml:space="preserve">Any addition of colouring or sweetener is prohibited, which </w:t>
              </w:r>
              <w:r>
                <w:rPr>
                  <w:b w:val="0"/>
                </w:rPr>
                <w:t>preserves the flavours’ balance.</w:t>
              </w:r>
            </w:ins>
          </w:p>
        </w:tc>
      </w:tr>
      <w:tr w:rsidR="002A790F" w:rsidRPr="001D0FC0" w:rsidTr="002A790F">
        <w:trPr>
          <w:gridBefore w:val="1"/>
          <w:wBefore w:w="615" w:type="dxa"/>
          <w:trHeight w:val="1928"/>
          <w:ins w:id="400" w:author="IANNASCOLI Mirko (AGRI)" w:date="2019-01-09T10:32:00Z"/>
        </w:trPr>
        <w:tc>
          <w:tcPr>
            <w:tcW w:w="3810" w:type="dxa"/>
            <w:shd w:val="clear" w:color="auto" w:fill="auto"/>
          </w:tcPr>
          <w:p w:rsidR="002A790F" w:rsidRPr="001D0FC0" w:rsidRDefault="002A790F" w:rsidP="001D0FC0">
            <w:pPr>
              <w:pStyle w:val="Bodytext20"/>
              <w:shd w:val="clear" w:color="auto" w:fill="auto"/>
              <w:spacing w:after="0" w:line="274" w:lineRule="exact"/>
              <w:jc w:val="both"/>
              <w:rPr>
                <w:b w:val="0"/>
              </w:rPr>
            </w:pPr>
          </w:p>
        </w:tc>
        <w:tc>
          <w:tcPr>
            <w:tcW w:w="0" w:type="auto"/>
            <w:tcBorders>
              <w:bottom w:val="single" w:sz="4" w:space="0" w:color="auto"/>
            </w:tcBorders>
          </w:tcPr>
          <w:p w:rsidR="002A790F" w:rsidRPr="001D0FC0" w:rsidRDefault="002A790F" w:rsidP="001D0FC0">
            <w:pPr>
              <w:pStyle w:val="Bodytext20"/>
              <w:shd w:val="clear" w:color="auto" w:fill="auto"/>
              <w:spacing w:after="0" w:line="274" w:lineRule="exact"/>
              <w:jc w:val="both"/>
              <w:rPr>
                <w:b w:val="0"/>
              </w:rPr>
            </w:pPr>
          </w:p>
          <w:p w:rsidR="002A790F" w:rsidRPr="001D0FC0" w:rsidRDefault="002A790F" w:rsidP="001D0FC0">
            <w:pPr>
              <w:pStyle w:val="Bodytext20"/>
              <w:spacing w:after="0" w:line="274" w:lineRule="exact"/>
              <w:jc w:val="both"/>
              <w:rPr>
                <w:ins w:id="401" w:author="IANNASCOLI Mirko (AGRI)" w:date="2019-01-09T10:32:00Z"/>
                <w:b w:val="0"/>
              </w:rPr>
            </w:pPr>
            <w:ins w:id="402" w:author="IANNASCOLI Mirko (AGRI)" w:date="2019-01-09T10:32:00Z">
              <w:r w:rsidRPr="001D0FC0">
                <w:rPr>
                  <w:b w:val="0"/>
                </w:rPr>
                <w:t>In order to bring this aromatic power to the consumer’s attention, the spirits have a minimum alcoholic strength by volume of 45 %.</w:t>
              </w:r>
            </w:ins>
          </w:p>
        </w:tc>
      </w:tr>
    </w:tbl>
    <w:p w:rsidR="00E925F2" w:rsidRPr="002A790F" w:rsidDel="002A790F" w:rsidRDefault="00104366">
      <w:pPr>
        <w:pStyle w:val="Bodytext20"/>
        <w:shd w:val="clear" w:color="auto" w:fill="auto"/>
        <w:spacing w:after="240" w:line="274" w:lineRule="exact"/>
        <w:ind w:left="4220"/>
        <w:jc w:val="both"/>
        <w:rPr>
          <w:del w:id="403" w:author="IANNASCOLI Mirko (AGRI)" w:date="2019-01-09T10:32:00Z"/>
          <w:b w:val="0"/>
          <w:rPrChange w:id="404" w:author="IANNASCOLI Mirko (AGRI)" w:date="2019-01-09T10:32:00Z">
            <w:rPr>
              <w:del w:id="405" w:author="IANNASCOLI Mirko (AGRI)" w:date="2019-01-09T10:32:00Z"/>
            </w:rPr>
          </w:rPrChange>
        </w:rPr>
      </w:pPr>
      <w:del w:id="406" w:author="IANNASCOLI Mirko (AGRI)" w:date="2019-01-09T10:32:00Z">
        <w:r w:rsidRPr="002A790F" w:rsidDel="002A790F">
          <w:rPr>
            <w:b w:val="0"/>
            <w:bCs w:val="0"/>
            <w:rPrChange w:id="407" w:author="IANNASCOLI Mirko (AGRI)" w:date="2019-01-09T10:32:00Z">
              <w:rPr>
                <w:b w:val="0"/>
                <w:bCs w:val="0"/>
              </w:rPr>
            </w:rPrChange>
          </w:rPr>
          <w:delText>an exceptional fruit aromatic potential which will be revealed when producing spirits.</w:delText>
        </w:r>
      </w:del>
    </w:p>
    <w:p w:rsidR="00E925F2" w:rsidRPr="002A790F" w:rsidDel="002A790F" w:rsidRDefault="00104366">
      <w:pPr>
        <w:pStyle w:val="Bodytext20"/>
        <w:shd w:val="clear" w:color="auto" w:fill="auto"/>
        <w:spacing w:after="760" w:line="274" w:lineRule="exact"/>
        <w:ind w:left="4220"/>
        <w:jc w:val="both"/>
        <w:rPr>
          <w:del w:id="408" w:author="IANNASCOLI Mirko (AGRI)" w:date="2019-01-09T10:32:00Z"/>
          <w:b w:val="0"/>
          <w:rPrChange w:id="409" w:author="IANNASCOLI Mirko (AGRI)" w:date="2019-01-09T10:32:00Z">
            <w:rPr>
              <w:del w:id="410" w:author="IANNASCOLI Mirko (AGRI)" w:date="2019-01-09T10:32:00Z"/>
            </w:rPr>
          </w:rPrChange>
        </w:rPr>
      </w:pPr>
      <w:del w:id="411" w:author="IANNASCOLI Mirko (AGRI)" w:date="2019-01-09T10:32:00Z">
        <w:r w:rsidRPr="002A790F" w:rsidDel="002A790F">
          <w:rPr>
            <w:b w:val="0"/>
            <w:bCs w:val="0"/>
            <w:rPrChange w:id="412" w:author="IANNASCOLI Mirko (AGRI)" w:date="2019-01-09T10:32:00Z">
              <w:rPr>
                <w:b w:val="0"/>
                <w:bCs w:val="0"/>
              </w:rPr>
            </w:rPrChange>
          </w:rPr>
          <w:delText xml:space="preserve">In addition, the mirabelle </w:delText>
        </w:r>
      </w:del>
      <w:del w:id="413" w:author="IANNASCOLI Mirko (AGRI)" w:date="2019-01-08T15:31:00Z">
        <w:r w:rsidRPr="002A790F" w:rsidDel="00104366">
          <w:rPr>
            <w:b w:val="0"/>
            <w:bCs w:val="0"/>
            <w:rPrChange w:id="414" w:author="IANNASCOLI Mirko (AGRI)" w:date="2019-01-09T10:32:00Z">
              <w:rPr>
                <w:b w:val="0"/>
                <w:bCs w:val="0"/>
              </w:rPr>
            </w:rPrChange>
          </w:rPr>
          <w:delText xml:space="preserve">is </w:delText>
        </w:r>
      </w:del>
      <w:del w:id="415" w:author="IANNASCOLI Mirko (AGRI)" w:date="2019-01-09T10:32:00Z">
        <w:r w:rsidRPr="002A790F" w:rsidDel="002A790F">
          <w:rPr>
            <w:b w:val="0"/>
            <w:bCs w:val="0"/>
            <w:rPrChange w:id="416" w:author="IANNASCOLI Mirko (AGRI)" w:date="2019-01-09T10:32:00Z">
              <w:rPr>
                <w:b w:val="0"/>
                <w:bCs w:val="0"/>
              </w:rPr>
            </w:rPrChange>
          </w:rPr>
          <w:delText>pigments</w:delText>
        </w:r>
      </w:del>
      <w:del w:id="417" w:author="IANNASCOLI Mirko (AGRI)" w:date="2019-01-08T15:31:00Z">
        <w:r w:rsidRPr="002A790F" w:rsidDel="00104366">
          <w:rPr>
            <w:b w:val="0"/>
            <w:bCs w:val="0"/>
            <w:rPrChange w:id="418" w:author="IANNASCOLI Mirko (AGRI)" w:date="2019-01-09T10:32:00Z">
              <w:rPr>
                <w:b w:val="0"/>
                <w:bCs w:val="0"/>
              </w:rPr>
            </w:rPrChange>
          </w:rPr>
          <w:delText xml:space="preserve"> that are: all </w:delText>
        </w:r>
      </w:del>
      <w:del w:id="419" w:author="IANNASCOLI Mirko (AGRI)" w:date="2019-01-09T10:32:00Z">
        <w:r w:rsidRPr="002A790F" w:rsidDel="002A790F">
          <w:rPr>
            <w:b w:val="0"/>
            <w:bCs w:val="0"/>
            <w:rPrChange w:id="420" w:author="IANNASCOLI Mirko (AGRI)" w:date="2019-01-09T10:32:00Z">
              <w:rPr>
                <w:b w:val="0"/>
                <w:bCs w:val="0"/>
              </w:rPr>
            </w:rPrChange>
          </w:rPr>
          <w:delText xml:space="preserve">flavonols, which may, during distillation, be found in </w:delText>
        </w:r>
      </w:del>
      <w:del w:id="421" w:author="IANNASCOLI Mirko (AGRI)" w:date="2019-01-08T15:32:00Z">
        <w:r w:rsidRPr="002A790F" w:rsidDel="00104366">
          <w:rPr>
            <w:b w:val="0"/>
            <w:bCs w:val="0"/>
            <w:rPrChange w:id="422" w:author="IANNASCOLI Mirko (AGRI)" w:date="2019-01-09T10:32:00Z">
              <w:rPr>
                <w:b w:val="0"/>
                <w:bCs w:val="0"/>
              </w:rPr>
            </w:rPrChange>
          </w:rPr>
          <w:delText>re</w:delText>
        </w:r>
      </w:del>
      <w:del w:id="423" w:author="IANNASCOLI Mirko (AGRI)" w:date="2019-01-09T10:32:00Z">
        <w:r w:rsidRPr="002A790F" w:rsidDel="002A790F">
          <w:rPr>
            <w:b w:val="0"/>
            <w:bCs w:val="0"/>
            <w:rPrChange w:id="424" w:author="IANNASCOLI Mirko (AGRI)" w:date="2019-01-09T10:32:00Z">
              <w:rPr>
                <w:b w:val="0"/>
                <w:bCs w:val="0"/>
              </w:rPr>
            </w:rPrChange>
          </w:rPr>
          <w:delText>combination with spirit and after recombination provide</w:delText>
        </w:r>
      </w:del>
      <w:del w:id="425" w:author="IANNASCOLI Mirko (AGRI)" w:date="2019-01-08T15:32:00Z">
        <w:r w:rsidRPr="002A790F" w:rsidDel="00104366">
          <w:rPr>
            <w:b w:val="0"/>
            <w:bCs w:val="0"/>
            <w:rPrChange w:id="426" w:author="IANNASCOLI Mirko (AGRI)" w:date="2019-01-09T10:32:00Z">
              <w:rPr>
                <w:b w:val="0"/>
                <w:bCs w:val="0"/>
              </w:rPr>
            </w:rPrChange>
          </w:rPr>
          <w:delText>s</w:delText>
        </w:r>
      </w:del>
      <w:del w:id="427" w:author="IANNASCOLI Mirko (AGRI)" w:date="2019-01-09T10:32:00Z">
        <w:r w:rsidRPr="002A790F" w:rsidDel="002A790F">
          <w:rPr>
            <w:b w:val="0"/>
            <w:bCs w:val="0"/>
            <w:rPrChange w:id="428" w:author="IANNASCOLI Mirko (AGRI)" w:date="2019-01-09T10:32:00Z">
              <w:rPr>
                <w:b w:val="0"/>
                <w:bCs w:val="0"/>
              </w:rPr>
            </w:rPrChange>
          </w:rPr>
          <w:delText xml:space="preserve"> a slight yellow to amber colouring during breeding.</w:delText>
        </w:r>
      </w:del>
    </w:p>
    <w:p w:rsidR="00E925F2" w:rsidRPr="002A790F" w:rsidDel="002A790F" w:rsidRDefault="00104366">
      <w:pPr>
        <w:pStyle w:val="Bodytext20"/>
        <w:shd w:val="clear" w:color="auto" w:fill="auto"/>
        <w:spacing w:after="760" w:line="274" w:lineRule="exact"/>
        <w:ind w:left="4220"/>
        <w:jc w:val="both"/>
        <w:rPr>
          <w:del w:id="429" w:author="IANNASCOLI Mirko (AGRI)" w:date="2019-01-09T10:32:00Z"/>
          <w:b w:val="0"/>
          <w:rPrChange w:id="430" w:author="IANNASCOLI Mirko (AGRI)" w:date="2019-01-09T10:32:00Z">
            <w:rPr>
              <w:del w:id="431" w:author="IANNASCOLI Mirko (AGRI)" w:date="2019-01-09T10:32:00Z"/>
            </w:rPr>
          </w:rPrChange>
        </w:rPr>
      </w:pPr>
      <w:del w:id="432" w:author="IANNASCOLI Mirko (AGRI)" w:date="2019-01-09T10:32:00Z">
        <w:r w:rsidRPr="002A790F" w:rsidDel="002A790F">
          <w:rPr>
            <w:b w:val="0"/>
            <w:bCs w:val="0"/>
            <w:rPrChange w:id="433" w:author="IANNASCOLI Mirko (AGRI)" w:date="2019-01-09T10:32:00Z">
              <w:rPr>
                <w:b w:val="0"/>
                <w:bCs w:val="0"/>
              </w:rPr>
            </w:rPrChange>
          </w:rPr>
          <w:delText>The minimum duration (5 weeks) and maximum (distillation completion on 30 April) of fermentation and the conditions for its production (quality of the fruits, cleanliness and sealing of the containers) make it possible to express the aromatic potential of the fruits, while at the same time avoiding the bad flavours arising from fermentation. This health quality is confirmed by the content of ethyl acetate of 500 grams or less per hl of pure alcohol, which guarantees the absence of ethy notes.</w:delText>
        </w:r>
      </w:del>
    </w:p>
    <w:p w:rsidR="00E925F2" w:rsidRPr="002A790F" w:rsidDel="002A790F" w:rsidRDefault="00104366">
      <w:pPr>
        <w:pStyle w:val="Bodytext20"/>
        <w:shd w:val="clear" w:color="auto" w:fill="auto"/>
        <w:spacing w:after="760" w:line="274" w:lineRule="exact"/>
        <w:ind w:left="4220"/>
        <w:jc w:val="both"/>
        <w:rPr>
          <w:del w:id="434" w:author="IANNASCOLI Mirko (AGRI)" w:date="2019-01-09T10:32:00Z"/>
          <w:b w:val="0"/>
          <w:rPrChange w:id="435" w:author="IANNASCOLI Mirko (AGRI)" w:date="2019-01-09T10:32:00Z">
            <w:rPr>
              <w:del w:id="436" w:author="IANNASCOLI Mirko (AGRI)" w:date="2019-01-09T10:32:00Z"/>
            </w:rPr>
          </w:rPrChange>
        </w:rPr>
      </w:pPr>
      <w:del w:id="437" w:author="IANNASCOLI Mirko (AGRI)" w:date="2019-01-08T15:34:00Z">
        <w:r w:rsidRPr="002A790F" w:rsidDel="00104366">
          <w:rPr>
            <w:b w:val="0"/>
            <w:bCs w:val="0"/>
            <w:rPrChange w:id="438" w:author="IANNASCOLI Mirko (AGRI)" w:date="2019-01-09T10:32:00Z">
              <w:rPr>
                <w:b w:val="0"/>
                <w:bCs w:val="0"/>
              </w:rPr>
            </w:rPrChange>
          </w:rPr>
          <w:delText>In the case of simple distillation, t</w:delText>
        </w:r>
      </w:del>
      <w:del w:id="439" w:author="IANNASCOLI Mirko (AGRI)" w:date="2019-01-09T10:32:00Z">
        <w:r w:rsidRPr="002A790F" w:rsidDel="002A790F">
          <w:rPr>
            <w:b w:val="0"/>
            <w:bCs w:val="0"/>
            <w:rPrChange w:id="440" w:author="IANNASCOLI Mirko (AGRI)" w:date="2019-01-09T10:32:00Z">
              <w:rPr>
                <w:b w:val="0"/>
                <w:bCs w:val="0"/>
              </w:rPr>
            </w:rPrChange>
          </w:rPr>
          <w:delText>he fermented must is distilled in accordance with the principle of simple distillation, using a</w:delText>
        </w:r>
      </w:del>
      <w:del w:id="441" w:author="IANNASCOLI Mirko (AGRI)" w:date="2019-01-08T15:35:00Z">
        <w:r w:rsidRPr="002A790F" w:rsidDel="00104366">
          <w:rPr>
            <w:b w:val="0"/>
            <w:bCs w:val="0"/>
            <w:rPrChange w:id="442" w:author="IANNASCOLI Mirko (AGRI)" w:date="2019-01-09T10:32:00Z">
              <w:rPr>
                <w:b w:val="0"/>
                <w:bCs w:val="0"/>
              </w:rPr>
            </w:rPrChange>
          </w:rPr>
          <w:delText xml:space="preserve"> stills</w:delText>
        </w:r>
      </w:del>
      <w:del w:id="443" w:author="IANNASCOLI Mirko (AGRI)" w:date="2019-01-09T10:32:00Z">
        <w:r w:rsidRPr="002A790F" w:rsidDel="002A790F">
          <w:rPr>
            <w:b w:val="0"/>
            <w:bCs w:val="0"/>
            <w:rPrChange w:id="444" w:author="IANNASCOLI Mirko (AGRI)" w:date="2019-01-09T10:32:00Z">
              <w:rPr>
                <w:b w:val="0"/>
                <w:bCs w:val="0"/>
              </w:rPr>
            </w:rPrChange>
          </w:rPr>
          <w:delText>,</w:delText>
        </w:r>
      </w:del>
      <w:del w:id="445" w:author="IANNASCOLI Mirko (AGRI)" w:date="2019-01-08T15:34:00Z">
        <w:r w:rsidRPr="002A790F" w:rsidDel="00104366">
          <w:rPr>
            <w:b w:val="0"/>
            <w:bCs w:val="0"/>
            <w:rPrChange w:id="446" w:author="IANNASCOLI Mirko (AGRI)" w:date="2019-01-09T10:32:00Z">
              <w:rPr>
                <w:b w:val="0"/>
                <w:bCs w:val="0"/>
              </w:rPr>
            </w:rPrChange>
          </w:rPr>
          <w:delText xml:space="preserve"> a stills </w:delText>
        </w:r>
      </w:del>
      <w:del w:id="447" w:author="IANNASCOLI Mirko (AGRI)" w:date="2019-01-09T10:32:00Z">
        <w:r w:rsidRPr="002A790F" w:rsidDel="002A790F">
          <w:rPr>
            <w:b w:val="0"/>
            <w:bCs w:val="0"/>
            <w:rPrChange w:id="448" w:author="IANNASCOLI Mirko (AGRI)" w:date="2019-01-09T10:32:00Z">
              <w:rPr>
                <w:b w:val="0"/>
                <w:bCs w:val="0"/>
              </w:rPr>
            </w:rPrChange>
          </w:rPr>
          <w:delText xml:space="preserve">of which the </w:delText>
        </w:r>
      </w:del>
      <w:del w:id="449" w:author="IANNASCOLI Mirko (AGRI)" w:date="2019-01-08T15:35:00Z">
        <w:r w:rsidRPr="002A790F" w:rsidDel="00104366">
          <w:rPr>
            <w:b w:val="0"/>
            <w:bCs w:val="0"/>
            <w:rPrChange w:id="450" w:author="IANNASCOLI Mirko (AGRI)" w:date="2019-01-09T10:32:00Z">
              <w:rPr>
                <w:b w:val="0"/>
                <w:bCs w:val="0"/>
              </w:rPr>
            </w:rPrChange>
          </w:rPr>
          <w:delText xml:space="preserve">capitals and </w:delText>
        </w:r>
      </w:del>
      <w:del w:id="451" w:author="IANNASCOLI Mirko (AGRI)" w:date="2019-01-09T10:32:00Z">
        <w:r w:rsidRPr="002A790F" w:rsidDel="002A790F">
          <w:rPr>
            <w:b w:val="0"/>
            <w:bCs w:val="0"/>
            <w:rPrChange w:id="452" w:author="IANNASCOLI Mirko (AGRI)" w:date="2019-01-09T10:32:00Z">
              <w:rPr>
                <w:b w:val="0"/>
                <w:bCs w:val="0"/>
              </w:rPr>
            </w:rPrChange>
          </w:rPr>
          <w:delText>the</w:delText>
        </w:r>
      </w:del>
      <w:del w:id="453" w:author="IANNASCOLI Mirko (AGRI)" w:date="2019-01-08T15:35:00Z">
        <w:r w:rsidRPr="002A790F" w:rsidDel="00104366">
          <w:rPr>
            <w:b w:val="0"/>
            <w:bCs w:val="0"/>
            <w:rPrChange w:id="454" w:author="IANNASCOLI Mirko (AGRI)" w:date="2019-01-09T10:32:00Z">
              <w:rPr>
                <w:b w:val="0"/>
                <w:bCs w:val="0"/>
              </w:rPr>
            </w:rPrChange>
          </w:rPr>
          <w:delText xml:space="preserve"> swa </w:delText>
        </w:r>
      </w:del>
      <w:del w:id="455" w:author="IANNASCOLI Mirko (AGRI)" w:date="2019-01-09T10:32:00Z">
        <w:r w:rsidRPr="002A790F" w:rsidDel="002A790F">
          <w:rPr>
            <w:b w:val="0"/>
            <w:bCs w:val="0"/>
            <w:rPrChange w:id="456" w:author="IANNASCOLI Mirko (AGRI)" w:date="2019-01-09T10:32:00Z">
              <w:rPr>
                <w:b w:val="0"/>
                <w:bCs w:val="0"/>
              </w:rPr>
            </w:rPrChange>
          </w:rPr>
          <w:delText>neck are copper</w:delText>
        </w:r>
      </w:del>
      <w:del w:id="457" w:author="IANNASCOLI Mirko (AGRI)" w:date="2019-01-08T15:36:00Z">
        <w:r w:rsidRPr="002A790F" w:rsidDel="00104366">
          <w:rPr>
            <w:b w:val="0"/>
            <w:bCs w:val="0"/>
            <w:rPrChange w:id="458" w:author="IANNASCOLI Mirko (AGRI)" w:date="2019-01-09T10:32:00Z">
              <w:rPr>
                <w:b w:val="0"/>
                <w:bCs w:val="0"/>
              </w:rPr>
            </w:rPrChange>
          </w:rPr>
          <w:delText>, of</w:delText>
        </w:r>
      </w:del>
      <w:del w:id="459" w:author="IANNASCOLI Mirko (AGRI)" w:date="2019-01-09T10:32:00Z">
        <w:r w:rsidRPr="002A790F" w:rsidDel="002A790F">
          <w:rPr>
            <w:b w:val="0"/>
            <w:bCs w:val="0"/>
            <w:rPrChange w:id="460" w:author="IANNASCOLI Mirko (AGRI)" w:date="2019-01-09T10:32:00Z">
              <w:rPr>
                <w:b w:val="0"/>
                <w:bCs w:val="0"/>
              </w:rPr>
            </w:rPrChange>
          </w:rPr>
          <w:delText xml:space="preserve"> a maximum alcoholic strength </w:delText>
        </w:r>
      </w:del>
      <w:del w:id="461" w:author="IANNASCOLI Mirko (AGRI)" w:date="2019-01-08T15:36:00Z">
        <w:r w:rsidRPr="002A790F" w:rsidDel="00104366">
          <w:rPr>
            <w:b w:val="0"/>
            <w:bCs w:val="0"/>
            <w:rPrChange w:id="462" w:author="IANNASCOLI Mirko (AGRI)" w:date="2019-01-09T10:32:00Z">
              <w:rPr>
                <w:b w:val="0"/>
                <w:bCs w:val="0"/>
              </w:rPr>
            </w:rPrChange>
          </w:rPr>
          <w:delText xml:space="preserve">by volume </w:delText>
        </w:r>
      </w:del>
      <w:del w:id="463" w:author="IANNASCOLI Mirko (AGRI)" w:date="2019-01-09T10:32:00Z">
        <w:r w:rsidRPr="002A790F" w:rsidDel="002A790F">
          <w:rPr>
            <w:b w:val="0"/>
            <w:bCs w:val="0"/>
            <w:rPrChange w:id="464" w:author="IANNASCOLI Mirko (AGRI)" w:date="2019-01-09T10:32:00Z">
              <w:rPr>
                <w:b w:val="0"/>
                <w:bCs w:val="0"/>
              </w:rPr>
            </w:rPrChange>
          </w:rPr>
          <w:delText xml:space="preserve">of 73 </w:delText>
        </w:r>
        <w:r w:rsidRPr="002A790F" w:rsidDel="002A790F">
          <w:rPr>
            <w:rStyle w:val="Bodytext2Italic"/>
            <w:rPrChange w:id="465" w:author="IANNASCOLI Mirko (AGRI)" w:date="2019-01-09T10:32:00Z">
              <w:rPr>
                <w:rStyle w:val="Bodytext2Italic"/>
              </w:rPr>
            </w:rPrChange>
          </w:rPr>
          <w:delText xml:space="preserve"> % vol</w:delText>
        </w:r>
        <w:r w:rsidRPr="002A790F" w:rsidDel="002A790F">
          <w:rPr>
            <w:b w:val="0"/>
            <w:bCs w:val="0"/>
            <w:rPrChange w:id="466" w:author="IANNASCOLI Mirko (AGRI)" w:date="2019-01-09T10:32:00Z">
              <w:rPr>
                <w:b w:val="0"/>
                <w:bCs w:val="0"/>
              </w:rPr>
            </w:rPrChange>
          </w:rPr>
          <w:delText>.</w:delText>
        </w:r>
      </w:del>
      <w:del w:id="467" w:author="IANNASCOLI Mirko (AGRI)" w:date="2019-01-08T15:36:00Z">
        <w:r w:rsidRPr="002A790F" w:rsidDel="00104366">
          <w:rPr>
            <w:b w:val="0"/>
            <w:bCs w:val="0"/>
            <w:rPrChange w:id="468" w:author="IANNASCOLI Mirko (AGRI)" w:date="2019-01-09T10:32:00Z">
              <w:rPr>
                <w:b w:val="0"/>
                <w:bCs w:val="0"/>
              </w:rPr>
            </w:rPrChange>
          </w:rPr>
          <w:delText>..</w:delText>
        </w:r>
      </w:del>
    </w:p>
    <w:p w:rsidR="00104366" w:rsidRPr="002A790F" w:rsidDel="002A790F" w:rsidRDefault="00104366">
      <w:pPr>
        <w:pStyle w:val="Bodytext20"/>
        <w:shd w:val="clear" w:color="auto" w:fill="auto"/>
        <w:spacing w:after="0" w:line="274" w:lineRule="exact"/>
        <w:ind w:left="4220"/>
        <w:jc w:val="both"/>
        <w:rPr>
          <w:del w:id="469" w:author="IANNASCOLI Mirko (AGRI)" w:date="2019-01-09T10:32:00Z"/>
          <w:b w:val="0"/>
          <w:rPrChange w:id="470" w:author="IANNASCOLI Mirko (AGRI)" w:date="2019-01-09T10:32:00Z">
            <w:rPr>
              <w:del w:id="471" w:author="IANNASCOLI Mirko (AGRI)" w:date="2019-01-09T10:32:00Z"/>
            </w:rPr>
          </w:rPrChange>
        </w:rPr>
      </w:pPr>
      <w:del w:id="472" w:author="IANNASCOLI Mirko (AGRI)" w:date="2019-01-09T10:32:00Z">
        <w:r w:rsidRPr="002A790F" w:rsidDel="002A790F">
          <w:rPr>
            <w:b w:val="0"/>
            <w:bCs w:val="0"/>
            <w:rPrChange w:id="473" w:author="IANNASCOLI Mirko (AGRI)" w:date="2019-01-09T10:32:00Z">
              <w:rPr>
                <w:b w:val="0"/>
                <w:bCs w:val="0"/>
              </w:rPr>
            </w:rPrChange>
          </w:rPr>
          <w:delText xml:space="preserve">This distillation equipment and technique enable the bulk of the fruit’s </w:delText>
        </w:r>
      </w:del>
      <w:del w:id="474" w:author="IANNASCOLI Mirko (AGRI)" w:date="2019-01-08T15:37:00Z">
        <w:r w:rsidRPr="002A790F" w:rsidDel="00104366">
          <w:rPr>
            <w:b w:val="0"/>
            <w:bCs w:val="0"/>
            <w:rPrChange w:id="475" w:author="IANNASCOLI Mirko (AGRI)" w:date="2019-01-09T10:32:00Z">
              <w:rPr>
                <w:b w:val="0"/>
                <w:bCs w:val="0"/>
              </w:rPr>
            </w:rPrChange>
          </w:rPr>
          <w:delText xml:space="preserve">flavourings </w:delText>
        </w:r>
      </w:del>
      <w:del w:id="476" w:author="IANNASCOLI Mirko (AGRI)" w:date="2019-01-09T10:32:00Z">
        <w:r w:rsidRPr="002A790F" w:rsidDel="002A790F">
          <w:rPr>
            <w:b w:val="0"/>
            <w:bCs w:val="0"/>
            <w:rPrChange w:id="477" w:author="IANNASCOLI Mirko (AGRI)" w:date="2019-01-09T10:32:00Z">
              <w:rPr>
                <w:b w:val="0"/>
                <w:bCs w:val="0"/>
              </w:rPr>
            </w:rPrChange>
          </w:rPr>
          <w:delText xml:space="preserve">to be retained while ignoring certain undesirable fractions due to the use </w:delText>
        </w:r>
      </w:del>
      <w:del w:id="478" w:author="IANNASCOLI Mirko (AGRI)" w:date="2019-01-08T15:37:00Z">
        <w:r w:rsidRPr="002A790F" w:rsidDel="00104366">
          <w:rPr>
            <w:b w:val="0"/>
            <w:bCs w:val="0"/>
            <w:rPrChange w:id="479" w:author="IANNASCOLI Mirko (AGRI)" w:date="2019-01-09T10:32:00Z">
              <w:rPr>
                <w:b w:val="0"/>
                <w:bCs w:val="0"/>
              </w:rPr>
            </w:rPrChange>
          </w:rPr>
          <w:delText xml:space="preserve">made of the </w:delText>
        </w:r>
      </w:del>
      <w:del w:id="480" w:author="IANNASCOLI Mirko (AGRI)" w:date="2019-01-09T10:32:00Z">
        <w:r w:rsidRPr="002A790F" w:rsidDel="002A790F">
          <w:rPr>
            <w:b w:val="0"/>
            <w:bCs w:val="0"/>
            <w:rPrChange w:id="481" w:author="IANNASCOLI Mirko (AGRI)" w:date="2019-01-09T10:32:00Z">
              <w:rPr>
                <w:b w:val="0"/>
                <w:bCs w:val="0"/>
              </w:rPr>
            </w:rPrChange>
          </w:rPr>
          <w:delText xml:space="preserve">cups. Moreover, copper which </w:delText>
        </w:r>
      </w:del>
      <w:del w:id="482" w:author="IANNASCOLI Mirko (AGRI)" w:date="2019-01-08T15:37:00Z">
        <w:r w:rsidRPr="002A790F" w:rsidDel="00104366">
          <w:rPr>
            <w:b w:val="0"/>
            <w:bCs w:val="0"/>
            <w:rPrChange w:id="483" w:author="IANNASCOLI Mirko (AGRI)" w:date="2019-01-09T10:32:00Z">
              <w:rPr>
                <w:b w:val="0"/>
                <w:bCs w:val="0"/>
              </w:rPr>
            </w:rPrChange>
          </w:rPr>
          <w:delText xml:space="preserve">consists of </w:delText>
        </w:r>
      </w:del>
      <w:del w:id="484" w:author="IANNASCOLI Mirko (AGRI)" w:date="2019-01-09T10:32:00Z">
        <w:r w:rsidRPr="002A790F" w:rsidDel="002A790F">
          <w:rPr>
            <w:b w:val="0"/>
            <w:bCs w:val="0"/>
            <w:rPrChange w:id="485" w:author="IANNASCOLI Mirko (AGRI)" w:date="2019-01-09T10:32:00Z">
              <w:rPr>
                <w:b w:val="0"/>
                <w:bCs w:val="0"/>
              </w:rPr>
            </w:rPrChange>
          </w:rPr>
          <w:delText xml:space="preserve">the main parts of </w:delText>
        </w:r>
      </w:del>
      <w:del w:id="486" w:author="IANNASCOLI Mirko (AGRI)" w:date="2019-01-08T15:37:00Z">
        <w:r w:rsidRPr="002A790F" w:rsidDel="00104366">
          <w:rPr>
            <w:b w:val="0"/>
            <w:bCs w:val="0"/>
            <w:rPrChange w:id="487" w:author="IANNASCOLI Mirko (AGRI)" w:date="2019-01-09T10:32:00Z">
              <w:rPr>
                <w:b w:val="0"/>
                <w:bCs w:val="0"/>
              </w:rPr>
            </w:rPrChange>
          </w:rPr>
          <w:delText xml:space="preserve">stills </w:delText>
        </w:r>
      </w:del>
      <w:del w:id="488" w:author="IANNASCOLI Mirko (AGRI)" w:date="2019-01-09T10:32:00Z">
        <w:r w:rsidRPr="002A790F" w:rsidDel="002A790F">
          <w:rPr>
            <w:b w:val="0"/>
            <w:bCs w:val="0"/>
            <w:rPrChange w:id="489" w:author="IANNASCOLI Mirko (AGRI)" w:date="2019-01-09T10:32:00Z">
              <w:rPr>
                <w:b w:val="0"/>
                <w:bCs w:val="0"/>
              </w:rPr>
            </w:rPrChange>
          </w:rPr>
          <w:delText xml:space="preserve">enables the removal of undesirable compounds: sulfur, fatty acids, etc. Hence, </w:delText>
        </w:r>
      </w:del>
      <w:del w:id="490" w:author="IANNASCOLI Mirko (AGRI)" w:date="2019-01-08T15:38:00Z">
        <w:r w:rsidRPr="002A790F" w:rsidDel="00104366">
          <w:rPr>
            <w:b w:val="0"/>
            <w:bCs w:val="0"/>
            <w:rPrChange w:id="491" w:author="IANNASCOLI Mirko (AGRI)" w:date="2019-01-09T10:32:00Z">
              <w:rPr>
                <w:b w:val="0"/>
                <w:bCs w:val="0"/>
              </w:rPr>
            </w:rPrChange>
          </w:rPr>
          <w:delText xml:space="preserve">life is of no hardness, nor </w:delText>
        </w:r>
      </w:del>
      <w:del w:id="492" w:author="IANNASCOLI Mirko (AGRI)" w:date="2019-01-09T10:32:00Z">
        <w:r w:rsidRPr="002A790F" w:rsidDel="002A790F">
          <w:rPr>
            <w:b w:val="0"/>
            <w:bCs w:val="0"/>
            <w:rPrChange w:id="493" w:author="IANNASCOLI Mirko (AGRI)" w:date="2019-01-09T10:32:00Z">
              <w:rPr>
                <w:b w:val="0"/>
                <w:bCs w:val="0"/>
              </w:rPr>
            </w:rPrChange>
          </w:rPr>
          <w:delText xml:space="preserve">does </w:delText>
        </w:r>
      </w:del>
      <w:del w:id="494" w:author="IANNASCOLI Mirko (AGRI)" w:date="2019-01-08T15:38:00Z">
        <w:r w:rsidRPr="002A790F" w:rsidDel="00104366">
          <w:rPr>
            <w:b w:val="0"/>
            <w:bCs w:val="0"/>
            <w:rPrChange w:id="495" w:author="IANNASCOLI Mirko (AGRI)" w:date="2019-01-09T10:32:00Z">
              <w:rPr>
                <w:b w:val="0"/>
                <w:bCs w:val="0"/>
              </w:rPr>
            </w:rPrChange>
          </w:rPr>
          <w:delText>it</w:delText>
        </w:r>
      </w:del>
      <w:del w:id="496" w:author="IANNASCOLI Mirko (AGRI)" w:date="2019-01-09T10:32:00Z">
        <w:r w:rsidRPr="002A790F" w:rsidDel="002A790F">
          <w:rPr>
            <w:b w:val="0"/>
            <w:bCs w:val="0"/>
            <w:rPrChange w:id="497" w:author="IANNASCOLI Mirko (AGRI)" w:date="2019-01-09T10:32:00Z">
              <w:rPr>
                <w:b w:val="0"/>
                <w:bCs w:val="0"/>
              </w:rPr>
            </w:rPrChange>
          </w:rPr>
          <w:delText xml:space="preserve"> have an excessive acidity or </w:delText>
        </w:r>
      </w:del>
      <w:del w:id="498" w:author="IANNASCOLI Mirko (AGRI)" w:date="2019-01-08T15:39:00Z">
        <w:r w:rsidRPr="002A790F" w:rsidDel="00104366">
          <w:rPr>
            <w:b w:val="0"/>
            <w:bCs w:val="0"/>
            <w:rPrChange w:id="499" w:author="IANNASCOLI Mirko (AGRI)" w:date="2019-01-09T10:32:00Z">
              <w:rPr>
                <w:b w:val="0"/>
                <w:bCs w:val="0"/>
              </w:rPr>
            </w:rPrChange>
          </w:rPr>
          <w:delText xml:space="preserve">parasite </w:delText>
        </w:r>
      </w:del>
      <w:del w:id="500" w:author="IANNASCOLI Mirko (AGRI)" w:date="2019-01-09T10:32:00Z">
        <w:r w:rsidRPr="002A790F" w:rsidDel="002A790F">
          <w:rPr>
            <w:b w:val="0"/>
            <w:bCs w:val="0"/>
            <w:rPrChange w:id="501" w:author="IANNASCOLI Mirko (AGRI)" w:date="2019-01-09T10:32:00Z">
              <w:rPr>
                <w:b w:val="0"/>
                <w:bCs w:val="0"/>
              </w:rPr>
            </w:rPrChange>
          </w:rPr>
          <w:delText>taste.</w:delText>
        </w:r>
      </w:del>
    </w:p>
    <w:p w:rsidR="00E925F2" w:rsidRPr="002A790F" w:rsidDel="002A790F" w:rsidRDefault="00104366">
      <w:pPr>
        <w:pStyle w:val="Bodytext20"/>
        <w:shd w:val="clear" w:color="auto" w:fill="auto"/>
        <w:spacing w:after="0" w:line="274" w:lineRule="exact"/>
        <w:ind w:left="4220"/>
        <w:jc w:val="both"/>
        <w:rPr>
          <w:del w:id="502" w:author="IANNASCOLI Mirko (AGRI)" w:date="2019-01-09T10:32:00Z"/>
          <w:b w:val="0"/>
          <w:rPrChange w:id="503" w:author="IANNASCOLI Mirko (AGRI)" w:date="2019-01-09T10:32:00Z">
            <w:rPr>
              <w:del w:id="504" w:author="IANNASCOLI Mirko (AGRI)" w:date="2019-01-09T10:32:00Z"/>
            </w:rPr>
          </w:rPrChange>
        </w:rPr>
        <w:pPrChange w:id="505" w:author="IANNASCOLI Mirko (AGRI)" w:date="2019-01-08T15:39:00Z">
          <w:pPr>
            <w:pStyle w:val="Bodytext20"/>
            <w:shd w:val="clear" w:color="auto" w:fill="auto"/>
            <w:spacing w:after="760" w:line="274" w:lineRule="exact"/>
            <w:ind w:left="3960" w:right="340"/>
            <w:jc w:val="both"/>
          </w:pPr>
        </w:pPrChange>
      </w:pPr>
      <w:del w:id="506" w:author="IANNASCOLI Mirko (AGRI)" w:date="2019-01-09T10:32:00Z">
        <w:r w:rsidRPr="002A790F" w:rsidDel="002A790F">
          <w:rPr>
            <w:b w:val="0"/>
            <w:bCs w:val="0"/>
            <w:rPrChange w:id="507" w:author="IANNASCOLI Mirko (AGRI)" w:date="2019-01-09T10:32:00Z">
              <w:rPr>
                <w:b w:val="0"/>
                <w:bCs w:val="0"/>
              </w:rPr>
            </w:rPrChange>
          </w:rPr>
          <w:delText>The</w:delText>
        </w:r>
      </w:del>
      <w:del w:id="508" w:author="IANNASCOLI Mirko (AGRI)" w:date="2019-01-08T15:40:00Z">
        <w:r w:rsidRPr="002A790F" w:rsidDel="00104366">
          <w:rPr>
            <w:b w:val="0"/>
            <w:bCs w:val="0"/>
            <w:rPrChange w:id="509" w:author="IANNASCOLI Mirko (AGRI)" w:date="2019-01-09T10:32:00Z">
              <w:rPr>
                <w:b w:val="0"/>
                <w:bCs w:val="0"/>
              </w:rPr>
            </w:rPrChange>
          </w:rPr>
          <w:delText>re is also a high level of aromatic wealth in respect of spirits</w:delText>
        </w:r>
      </w:del>
      <w:del w:id="510" w:author="IANNASCOLI Mirko (AGRI)" w:date="2019-01-09T10:32:00Z">
        <w:r w:rsidRPr="002A790F" w:rsidDel="002A790F">
          <w:rPr>
            <w:b w:val="0"/>
            <w:bCs w:val="0"/>
            <w:rPrChange w:id="511" w:author="IANNASCOLI Mirko (AGRI)" w:date="2019-01-09T10:32:00Z">
              <w:rPr>
                <w:b w:val="0"/>
                <w:bCs w:val="0"/>
              </w:rPr>
            </w:rPrChange>
          </w:rPr>
          <w:delText xml:space="preserve">. This </w:delText>
        </w:r>
      </w:del>
      <w:del w:id="512" w:author="IANNASCOLI Mirko (AGRI)" w:date="2019-01-08T15:41:00Z">
        <w:r w:rsidRPr="002A790F" w:rsidDel="00104366">
          <w:rPr>
            <w:b w:val="0"/>
            <w:bCs w:val="0"/>
            <w:rPrChange w:id="513" w:author="IANNASCOLI Mirko (AGRI)" w:date="2019-01-09T10:32:00Z">
              <w:rPr>
                <w:b w:val="0"/>
                <w:bCs w:val="0"/>
              </w:rPr>
            </w:rPrChange>
          </w:rPr>
          <w:delText>wealth</w:delText>
        </w:r>
      </w:del>
      <w:del w:id="514" w:author="IANNASCOLI Mirko (AGRI)" w:date="2019-01-09T10:32:00Z">
        <w:r w:rsidRPr="002A790F" w:rsidDel="002A790F">
          <w:rPr>
            <w:b w:val="0"/>
            <w:bCs w:val="0"/>
            <w:rPrChange w:id="515" w:author="IANNASCOLI Mirko (AGRI)" w:date="2019-01-09T10:32:00Z">
              <w:rPr>
                <w:b w:val="0"/>
                <w:bCs w:val="0"/>
              </w:rPr>
            </w:rPrChange>
          </w:rPr>
          <w:delText xml:space="preserve"> results in a high level of specific volatile substances (300 grams minimum per hl of pure alcohol), which is responsible for the aromatic power of spirits, their suitability for ageing and their </w:delText>
        </w:r>
      </w:del>
      <w:del w:id="516" w:author="IANNASCOLI Mirko (AGRI)" w:date="2019-01-08T15:41:00Z">
        <w:r w:rsidRPr="002A790F" w:rsidDel="00104366">
          <w:rPr>
            <w:b w:val="0"/>
            <w:bCs w:val="0"/>
            <w:rPrChange w:id="517" w:author="IANNASCOLI Mirko (AGRI)" w:date="2019-01-09T10:32:00Z">
              <w:rPr>
                <w:b w:val="0"/>
                <w:bCs w:val="0"/>
              </w:rPr>
            </w:rPrChange>
          </w:rPr>
          <w:delText xml:space="preserve">continuation </w:delText>
        </w:r>
      </w:del>
      <w:del w:id="518" w:author="IANNASCOLI Mirko (AGRI)" w:date="2019-01-09T10:32:00Z">
        <w:r w:rsidRPr="002A790F" w:rsidDel="002A790F">
          <w:rPr>
            <w:b w:val="0"/>
            <w:bCs w:val="0"/>
            <w:rPrChange w:id="519" w:author="IANNASCOLI Mirko (AGRI)" w:date="2019-01-09T10:32:00Z">
              <w:rPr>
                <w:b w:val="0"/>
                <w:bCs w:val="0"/>
              </w:rPr>
            </w:rPrChange>
          </w:rPr>
          <w:delText>in the mouth.</w:delText>
        </w:r>
      </w:del>
    </w:p>
    <w:p w:rsidR="00E925F2" w:rsidRPr="002A790F" w:rsidDel="002A790F" w:rsidRDefault="00104366">
      <w:pPr>
        <w:pStyle w:val="Bodytext20"/>
        <w:shd w:val="clear" w:color="auto" w:fill="auto"/>
        <w:spacing w:after="0" w:line="274" w:lineRule="exact"/>
        <w:ind w:left="4220"/>
        <w:jc w:val="both"/>
        <w:rPr>
          <w:del w:id="520" w:author="IANNASCOLI Mirko (AGRI)" w:date="2019-01-09T10:32:00Z"/>
          <w:b w:val="0"/>
          <w:rPrChange w:id="521" w:author="IANNASCOLI Mirko (AGRI)" w:date="2019-01-09T10:32:00Z">
            <w:rPr>
              <w:del w:id="522" w:author="IANNASCOLI Mirko (AGRI)" w:date="2019-01-09T10:32:00Z"/>
            </w:rPr>
          </w:rPrChange>
        </w:rPr>
        <w:pPrChange w:id="523" w:author="IANNASCOLI Mirko (AGRI)" w:date="2019-01-08T15:39:00Z">
          <w:pPr>
            <w:pStyle w:val="Bodytext20"/>
            <w:shd w:val="clear" w:color="auto" w:fill="auto"/>
            <w:spacing w:after="756" w:line="274" w:lineRule="exact"/>
            <w:ind w:left="3960" w:right="340"/>
            <w:jc w:val="both"/>
          </w:pPr>
        </w:pPrChange>
      </w:pPr>
      <w:del w:id="524" w:author="IANNASCOLI Mirko (AGRI)" w:date="2019-01-09T10:32:00Z">
        <w:r w:rsidRPr="002A790F" w:rsidDel="002A790F">
          <w:rPr>
            <w:b w:val="0"/>
            <w:bCs w:val="0"/>
            <w:rPrChange w:id="525" w:author="IANNASCOLI Mirko (AGRI)" w:date="2019-01-09T10:32:00Z">
              <w:rPr>
                <w:b w:val="0"/>
                <w:bCs w:val="0"/>
              </w:rPr>
            </w:rPrChange>
          </w:rPr>
          <w:delText>The ‘</w:delText>
        </w:r>
      </w:del>
      <w:del w:id="526" w:author="IANNASCOLI Mirko (AGRI)" w:date="2019-01-08T15:42:00Z">
        <w:r w:rsidRPr="002A790F" w:rsidDel="00104366">
          <w:rPr>
            <w:b w:val="0"/>
            <w:bCs w:val="0"/>
            <w:rPrChange w:id="527" w:author="IANNASCOLI Mirko (AGRI)" w:date="2019-01-09T10:32:00Z">
              <w:rPr>
                <w:b w:val="0"/>
                <w:bCs w:val="0"/>
              </w:rPr>
            </w:rPrChange>
          </w:rPr>
          <w:delText>mirala de Beers</w:delText>
        </w:r>
      </w:del>
      <w:del w:id="528" w:author="IANNASCOLI Mirko (AGRI)" w:date="2019-01-09T10:32:00Z">
        <w:r w:rsidRPr="002A790F" w:rsidDel="002A790F">
          <w:rPr>
            <w:b w:val="0"/>
            <w:bCs w:val="0"/>
            <w:rPrChange w:id="529" w:author="IANNASCOLI Mirko (AGRI)" w:date="2019-01-09T10:32:00Z">
              <w:rPr>
                <w:b w:val="0"/>
                <w:bCs w:val="0"/>
              </w:rPr>
            </w:rPrChange>
          </w:rPr>
          <w:delText xml:space="preserve">’ is left to </w:delText>
        </w:r>
      </w:del>
      <w:del w:id="530" w:author="IANNASCOLI Mirko (AGRI)" w:date="2019-01-08T15:42:00Z">
        <w:r w:rsidRPr="002A790F" w:rsidDel="00104366">
          <w:rPr>
            <w:b w:val="0"/>
            <w:bCs w:val="0"/>
            <w:rPrChange w:id="531" w:author="IANNASCOLI Mirko (AGRI)" w:date="2019-01-09T10:32:00Z">
              <w:rPr>
                <w:b w:val="0"/>
                <w:bCs w:val="0"/>
              </w:rPr>
            </w:rPrChange>
          </w:rPr>
          <w:delText xml:space="preserve">stand </w:delText>
        </w:r>
      </w:del>
      <w:del w:id="532" w:author="IANNASCOLI Mirko (AGRI)" w:date="2019-01-09T10:32:00Z">
        <w:r w:rsidRPr="002A790F" w:rsidDel="002A790F">
          <w:rPr>
            <w:b w:val="0"/>
            <w:bCs w:val="0"/>
            <w:rPrChange w:id="533" w:author="IANNASCOLI Mirko (AGRI)" w:date="2019-01-09T10:32:00Z">
              <w:rPr>
                <w:b w:val="0"/>
                <w:bCs w:val="0"/>
              </w:rPr>
            </w:rPrChange>
          </w:rPr>
          <w:delText>for at least 6 months</w:delText>
        </w:r>
      </w:del>
      <w:del w:id="534" w:author="IANNASCOLI Mirko (AGRI)" w:date="2019-01-08T15:42:00Z">
        <w:r w:rsidRPr="002A790F" w:rsidDel="00104366">
          <w:rPr>
            <w:b w:val="0"/>
            <w:bCs w:val="0"/>
            <w:rPrChange w:id="535" w:author="IANNASCOLI Mirko (AGRI)" w:date="2019-01-09T10:32:00Z">
              <w:rPr>
                <w:b w:val="0"/>
                <w:bCs w:val="0"/>
              </w:rPr>
            </w:rPrChange>
          </w:rPr>
          <w:delText>, with</w:delText>
        </w:r>
      </w:del>
      <w:del w:id="536" w:author="IANNASCOLI Mirko (AGRI)" w:date="2019-01-08T15:43:00Z">
        <w:r w:rsidRPr="002A790F" w:rsidDel="00104366">
          <w:rPr>
            <w:b w:val="0"/>
            <w:bCs w:val="0"/>
            <w:rPrChange w:id="537" w:author="IANNASCOLI Mirko (AGRI)" w:date="2019-01-09T10:32:00Z">
              <w:rPr>
                <w:b w:val="0"/>
                <w:bCs w:val="0"/>
              </w:rPr>
            </w:rPrChange>
          </w:rPr>
          <w:delText xml:space="preserve"> this in mind t</w:delText>
        </w:r>
      </w:del>
      <w:del w:id="538" w:author="IANNASCOLI Mirko (AGRI)" w:date="2019-01-09T10:32:00Z">
        <w:r w:rsidRPr="002A790F" w:rsidDel="002A790F">
          <w:rPr>
            <w:b w:val="0"/>
            <w:bCs w:val="0"/>
            <w:rPrChange w:id="539" w:author="IANNASCOLI Mirko (AGRI)" w:date="2019-01-09T10:32:00Z">
              <w:rPr>
                <w:b w:val="0"/>
                <w:bCs w:val="0"/>
              </w:rPr>
            </w:rPrChange>
          </w:rPr>
          <w:delText>he spirits</w:delText>
        </w:r>
      </w:del>
      <w:del w:id="540" w:author="IANNASCOLI Mirko (AGRI)" w:date="2019-01-08T15:44:00Z">
        <w:r w:rsidRPr="002A790F" w:rsidDel="00104366">
          <w:rPr>
            <w:b w:val="0"/>
            <w:bCs w:val="0"/>
            <w:rPrChange w:id="541" w:author="IANNASCOLI Mirko (AGRI)" w:date="2019-01-09T10:32:00Z">
              <w:rPr>
                <w:b w:val="0"/>
                <w:bCs w:val="0"/>
              </w:rPr>
            </w:rPrChange>
          </w:rPr>
          <w:delText xml:space="preserve"> </w:delText>
        </w:r>
      </w:del>
      <w:del w:id="542" w:author="IANNASCOLI Mirko (AGRI)" w:date="2019-01-08T15:43:00Z">
        <w:r w:rsidRPr="002A790F" w:rsidDel="00104366">
          <w:rPr>
            <w:b w:val="0"/>
            <w:bCs w:val="0"/>
            <w:rPrChange w:id="543" w:author="IANNASCOLI Mirko (AGRI)" w:date="2019-01-09T10:32:00Z">
              <w:rPr>
                <w:b w:val="0"/>
                <w:bCs w:val="0"/>
              </w:rPr>
            </w:rPrChange>
          </w:rPr>
          <w:delText>being</w:delText>
        </w:r>
      </w:del>
      <w:del w:id="544" w:author="IANNASCOLI Mirko (AGRI)" w:date="2019-01-09T10:32:00Z">
        <w:r w:rsidRPr="002A790F" w:rsidDel="002A790F">
          <w:rPr>
            <w:b w:val="0"/>
            <w:bCs w:val="0"/>
            <w:rPrChange w:id="545" w:author="IANNASCOLI Mirko (AGRI)" w:date="2019-01-09T10:32:00Z">
              <w:rPr>
                <w:b w:val="0"/>
                <w:bCs w:val="0"/>
              </w:rPr>
            </w:rPrChange>
          </w:rPr>
          <w:delText xml:space="preserve"> successively </w:delText>
        </w:r>
      </w:del>
      <w:del w:id="546" w:author="IANNASCOLI Mirko (AGRI)" w:date="2019-01-08T15:44:00Z">
        <w:r w:rsidRPr="002A790F" w:rsidDel="00104366">
          <w:rPr>
            <w:b w:val="0"/>
            <w:bCs w:val="0"/>
            <w:rPrChange w:id="547" w:author="IANNASCOLI Mirko (AGRI)" w:date="2019-01-09T10:32:00Z">
              <w:rPr>
                <w:b w:val="0"/>
                <w:bCs w:val="0"/>
              </w:rPr>
            </w:rPrChange>
          </w:rPr>
          <w:delText xml:space="preserve">at </w:delText>
        </w:r>
      </w:del>
      <w:del w:id="548" w:author="IANNASCOLI Mirko (AGRI)" w:date="2019-01-09T10:32:00Z">
        <w:r w:rsidRPr="002A790F" w:rsidDel="002A790F">
          <w:rPr>
            <w:b w:val="0"/>
            <w:bCs w:val="0"/>
            <w:rPrChange w:id="549" w:author="IANNASCOLI Mirko (AGRI)" w:date="2019-01-09T10:32:00Z">
              <w:rPr>
                <w:b w:val="0"/>
                <w:bCs w:val="0"/>
              </w:rPr>
            </w:rPrChange>
          </w:rPr>
          <w:delText xml:space="preserve">high and low temperatures, which contribute to the refinement of its </w:delText>
        </w:r>
      </w:del>
      <w:del w:id="550" w:author="IANNASCOLI Mirko (AGRI)" w:date="2019-01-08T15:44:00Z">
        <w:r w:rsidRPr="002A790F" w:rsidDel="00104366">
          <w:rPr>
            <w:b w:val="0"/>
            <w:bCs w:val="0"/>
            <w:rPrChange w:id="551" w:author="IANNASCOLI Mirko (AGRI)" w:date="2019-01-09T10:32:00Z">
              <w:rPr>
                <w:b w:val="0"/>
                <w:bCs w:val="0"/>
              </w:rPr>
            </w:rPrChange>
          </w:rPr>
          <w:delText xml:space="preserve">free and </w:delText>
        </w:r>
      </w:del>
      <w:del w:id="552" w:author="IANNASCOLI Mirko (AGRI)" w:date="2019-01-09T10:32:00Z">
        <w:r w:rsidRPr="002A790F" w:rsidDel="002A790F">
          <w:rPr>
            <w:b w:val="0"/>
            <w:bCs w:val="0"/>
            <w:rPrChange w:id="553" w:author="IANNASCOLI Mirko (AGRI)" w:date="2019-01-09T10:32:00Z">
              <w:rPr>
                <w:b w:val="0"/>
                <w:bCs w:val="0"/>
              </w:rPr>
            </w:rPrChange>
          </w:rPr>
          <w:delText>clear aromatic characteristics.</w:delText>
        </w:r>
      </w:del>
    </w:p>
    <w:p w:rsidR="00E925F2" w:rsidRPr="002A790F" w:rsidDel="002A790F" w:rsidRDefault="00104366">
      <w:pPr>
        <w:pStyle w:val="Bodytext20"/>
        <w:shd w:val="clear" w:color="auto" w:fill="auto"/>
        <w:spacing w:after="0" w:line="274" w:lineRule="exact"/>
        <w:ind w:left="4220"/>
        <w:jc w:val="both"/>
        <w:rPr>
          <w:del w:id="554" w:author="IANNASCOLI Mirko (AGRI)" w:date="2019-01-09T10:32:00Z"/>
          <w:b w:val="0"/>
          <w:rPrChange w:id="555" w:author="IANNASCOLI Mirko (AGRI)" w:date="2019-01-09T10:32:00Z">
            <w:rPr>
              <w:del w:id="556" w:author="IANNASCOLI Mirko (AGRI)" w:date="2019-01-09T10:32:00Z"/>
            </w:rPr>
          </w:rPrChange>
        </w:rPr>
        <w:pPrChange w:id="557" w:author="IANNASCOLI Mirko (AGRI)" w:date="2019-01-08T15:39:00Z">
          <w:pPr>
            <w:pStyle w:val="Bodytext20"/>
            <w:shd w:val="clear" w:color="auto" w:fill="auto"/>
            <w:spacing w:after="768" w:line="278" w:lineRule="exact"/>
            <w:ind w:left="3960" w:right="340"/>
            <w:jc w:val="both"/>
          </w:pPr>
        </w:pPrChange>
      </w:pPr>
      <w:del w:id="558" w:author="IANNASCOLI Mirko (AGRI)" w:date="2019-01-09T10:32:00Z">
        <w:r w:rsidRPr="002A790F" w:rsidDel="002A790F">
          <w:rPr>
            <w:b w:val="0"/>
            <w:bCs w:val="0"/>
            <w:rPrChange w:id="559" w:author="IANNASCOLI Mirko (AGRI)" w:date="2019-01-09T10:32:00Z">
              <w:rPr>
                <w:b w:val="0"/>
                <w:bCs w:val="0"/>
              </w:rPr>
            </w:rPrChange>
          </w:rPr>
          <w:delText>Any addition of colouring or sweetener is prohibited, which preserves the flavours’ balance.</w:delText>
        </w:r>
      </w:del>
    </w:p>
    <w:p w:rsidR="00104366" w:rsidRPr="00104366" w:rsidRDefault="00104366">
      <w:pPr>
        <w:pStyle w:val="Bodytext20"/>
        <w:shd w:val="clear" w:color="auto" w:fill="auto"/>
        <w:spacing w:after="0" w:line="274" w:lineRule="exact"/>
        <w:ind w:left="4220"/>
        <w:jc w:val="both"/>
        <w:rPr>
          <w:b w:val="0"/>
          <w:rPrChange w:id="560" w:author="IANNASCOLI Mirko (AGRI)" w:date="2019-01-08T14:46:00Z">
            <w:rPr/>
          </w:rPrChange>
        </w:rPr>
        <w:pPrChange w:id="561" w:author="IANNASCOLI Mirko (AGRI)" w:date="2019-01-08T15:39:00Z">
          <w:pPr>
            <w:pStyle w:val="Bodytext20"/>
            <w:shd w:val="clear" w:color="auto" w:fill="auto"/>
            <w:spacing w:after="772" w:line="269" w:lineRule="exact"/>
            <w:ind w:left="3960" w:right="340"/>
            <w:jc w:val="both"/>
          </w:pPr>
        </w:pPrChange>
      </w:pPr>
      <w:del w:id="562" w:author="IANNASCOLI Mirko (AGRI)" w:date="2019-01-09T10:32:00Z">
        <w:r w:rsidRPr="002A790F" w:rsidDel="002A790F">
          <w:rPr>
            <w:b w:val="0"/>
            <w:rPrChange w:id="563" w:author="IANNASCOLI Mirko (AGRI)" w:date="2019-01-09T10:32:00Z">
              <w:rPr/>
            </w:rPrChange>
          </w:rPr>
          <w:delText>In order to bring this aromatic power to the consumer’s attention, the</w:delText>
        </w:r>
      </w:del>
      <w:del w:id="564" w:author="IANNASCOLI Mirko (AGRI)" w:date="2019-01-08T15:45:00Z">
        <w:r w:rsidRPr="002A790F" w:rsidDel="00104366">
          <w:rPr>
            <w:b w:val="0"/>
            <w:rPrChange w:id="565" w:author="IANNASCOLI Mirko (AGRI)" w:date="2019-01-09T10:32:00Z">
              <w:rPr/>
            </w:rPrChange>
          </w:rPr>
          <w:delText>y</w:delText>
        </w:r>
      </w:del>
      <w:del w:id="566" w:author="IANNASCOLI Mirko (AGRI)" w:date="2019-01-09T10:32:00Z">
        <w:r w:rsidRPr="002A790F" w:rsidDel="002A790F">
          <w:rPr>
            <w:b w:val="0"/>
            <w:rPrChange w:id="567" w:author="IANNASCOLI Mirko (AGRI)" w:date="2019-01-09T10:32:00Z">
              <w:rPr/>
            </w:rPrChange>
          </w:rPr>
          <w:delText xml:space="preserve"> </w:delText>
        </w:r>
      </w:del>
      <w:del w:id="568" w:author="IANNASCOLI Mirko (AGRI)" w:date="2019-01-08T15:45:00Z">
        <w:r w:rsidRPr="002A790F" w:rsidDel="00104366">
          <w:rPr>
            <w:b w:val="0"/>
            <w:rPrChange w:id="569" w:author="IANNASCOLI Mirko (AGRI)" w:date="2019-01-09T10:32:00Z">
              <w:rPr/>
            </w:rPrChange>
          </w:rPr>
          <w:delText xml:space="preserve">are presented with </w:delText>
        </w:r>
      </w:del>
      <w:del w:id="570" w:author="IANNASCOLI Mirko (AGRI)" w:date="2019-01-09T10:32:00Z">
        <w:r w:rsidRPr="002A790F" w:rsidDel="002A790F">
          <w:rPr>
            <w:b w:val="0"/>
            <w:rPrChange w:id="571" w:author="IANNASCOLI Mirko (AGRI)" w:date="2019-01-09T10:32:00Z">
              <w:rPr/>
            </w:rPrChange>
          </w:rPr>
          <w:delText>a minimum alcoholic strength by volume of 45 %.</w:delText>
        </w:r>
      </w:del>
    </w:p>
    <w:p w:rsidR="00E925F2" w:rsidRPr="00104366" w:rsidRDefault="00104366">
      <w:pPr>
        <w:pStyle w:val="Heading20"/>
        <w:keepNext/>
        <w:keepLines/>
        <w:numPr>
          <w:ilvl w:val="0"/>
          <w:numId w:val="1"/>
        </w:numPr>
        <w:shd w:val="clear" w:color="auto" w:fill="auto"/>
        <w:tabs>
          <w:tab w:val="left" w:pos="706"/>
        </w:tabs>
        <w:spacing w:after="230" w:line="254" w:lineRule="exact"/>
        <w:ind w:firstLine="0"/>
      </w:pPr>
      <w:bookmarkStart w:id="572" w:name="bookmark5"/>
      <w:r w:rsidRPr="00104366">
        <w:t>Defining the geographical area</w:t>
      </w:r>
      <w:bookmarkEnd w:id="572"/>
    </w:p>
    <w:p w:rsidR="00E925F2" w:rsidRPr="00104366" w:rsidRDefault="00104366">
      <w:pPr>
        <w:pStyle w:val="Bodytext50"/>
        <w:shd w:val="clear" w:color="auto" w:fill="auto"/>
        <w:spacing w:after="230" w:line="266" w:lineRule="exact"/>
        <w:ind w:left="740"/>
        <w:jc w:val="both"/>
      </w:pPr>
      <w:r w:rsidRPr="00104366">
        <w:t>1.4.1. Description of the</w:t>
      </w:r>
      <w:del w:id="573" w:author="IANNASCOLI Mirko (AGRI)" w:date="2019-01-08T15:46:00Z">
        <w:r w:rsidRPr="00104366" w:rsidDel="00104366">
          <w:delText xml:space="preserve"> defined</w:delText>
        </w:r>
      </w:del>
      <w:r w:rsidRPr="00104366">
        <w:t xml:space="preserve"> geographical area</w:t>
      </w:r>
    </w:p>
    <w:p w:rsidR="00E925F2" w:rsidRPr="00104366" w:rsidRDefault="00104366">
      <w:pPr>
        <w:pStyle w:val="Bodytext20"/>
        <w:shd w:val="clear" w:color="auto" w:fill="auto"/>
        <w:spacing w:after="764" w:line="278" w:lineRule="exact"/>
        <w:ind w:left="740"/>
        <w:jc w:val="both"/>
        <w:rPr>
          <w:b w:val="0"/>
          <w:rPrChange w:id="574" w:author="IANNASCOLI Mirko (AGRI)" w:date="2019-01-08T14:46:00Z">
            <w:rPr/>
          </w:rPrChange>
        </w:rPr>
      </w:pPr>
      <w:r w:rsidRPr="00104366">
        <w:rPr>
          <w:b w:val="0"/>
          <w:rPrChange w:id="575" w:author="IANNASCOLI Mirko (AGRI)" w:date="2019-01-08T14:46:00Z">
            <w:rPr/>
          </w:rPrChange>
        </w:rPr>
        <w:t>The harvest of flour, fermentation, distillation and the period of rest of spirits after distillation is carried out on the territory of the following municipalities:</w:t>
      </w:r>
    </w:p>
    <w:p w:rsidR="00E925F2" w:rsidRPr="00104366" w:rsidRDefault="00104366">
      <w:pPr>
        <w:pStyle w:val="Bodytext20"/>
        <w:shd w:val="clear" w:color="auto" w:fill="auto"/>
        <w:spacing w:after="0" w:line="274" w:lineRule="exact"/>
        <w:ind w:left="740"/>
        <w:jc w:val="both"/>
        <w:rPr>
          <w:b w:val="0"/>
          <w:lang w:val="fr-BE"/>
          <w:rPrChange w:id="576" w:author="IANNASCOLI Mirko (AGRI)" w:date="2019-01-08T15:46:00Z">
            <w:rPr/>
          </w:rPrChange>
        </w:rPr>
      </w:pPr>
      <w:r w:rsidRPr="00104366">
        <w:rPr>
          <w:b w:val="0"/>
          <w:lang w:val="fr-BE"/>
          <w:rPrChange w:id="577" w:author="IANNASCOLI Mirko (AGRI)" w:date="2019-01-08T15:46:00Z">
            <w:rPr/>
          </w:rPrChange>
        </w:rPr>
        <w:t xml:space="preserve">Department of </w:t>
      </w:r>
      <w:ins w:id="578" w:author="IANNASCOLI Mirko (AGRI)" w:date="2019-01-08T15:46:00Z">
        <w:r w:rsidRPr="00104366">
          <w:rPr>
            <w:b w:val="0"/>
            <w:lang w:val="fr-BE"/>
            <w:rPrChange w:id="579" w:author="IANNASCOLI Mirko (AGRI)" w:date="2019-01-08T15:46:00Z">
              <w:rPr>
                <w:b w:val="0"/>
              </w:rPr>
            </w:rPrChange>
          </w:rPr>
          <w:t>Meurthe-et-Moselle (54) : Abaucourt , Aboncourt , Affracourt , Agincourt , Aingeray , Allain , Allamps , Amance , Andilly , Ansauville , Anthelupt , Armaucourt , Arnaville , Arracourt , Arraye-et-Han , Art-sur-Meurthe , Athienville , Atton , Autreville-sur-Moselle , Autrey , Avrainville , Azelot , Bagneux , Bainville-aux-Miroirs , Bainville-sur-Madon , Barbonville , Barisey-au-Plain , Barisey-la-Côte , Bathelémont-lès-Bauzemont , Battigny , Bauzemont , Bayon , Bayonville-sur-Mad , Beaumont , Belleau , Belleville , Bénaménil , Benney , Bernécourt ,</w:t>
        </w:r>
      </w:ins>
      <w:del w:id="580" w:author="IANNASCOLI Mirko (AGRI)" w:date="2019-01-08T15:46:00Z">
        <w:r w:rsidRPr="00104366" w:rsidDel="00104366">
          <w:rPr>
            <w:b w:val="0"/>
            <w:lang w:val="fr-BE"/>
            <w:rPrChange w:id="581" w:author="IANNASCOLI Mirko (AGRI)" w:date="2019-01-08T15:46:00Z">
              <w:rPr/>
            </w:rPrChange>
          </w:rPr>
          <w:delText>Meurthe-et-French (54): Abaucourt, Aingourt, Aingourt, Aingourt, Aingleray, Allain, Allamis, Amance, Anlilly, Arracourt, Arrayupt, Armaucourt, Arnave, Arracourt, Arraye- Han, Art-sur-meine, Atton, Autreville-sur-Madon, Barbonville, Barisey-au-Plain, Barisey-la-Côte, Baulée-la-Côte, Bathrelémon- ls-Bauzont, Battigny, Bauzita, bayon, Bayonville-sur-Mad, Beumille, BBenamau, Benamey, Bernecourt,</w:delText>
        </w:r>
      </w:del>
    </w:p>
    <w:p w:rsidR="00E925F2" w:rsidRPr="00104366" w:rsidDel="00104366" w:rsidRDefault="00104366">
      <w:pPr>
        <w:pStyle w:val="Bodytext20"/>
        <w:shd w:val="clear" w:color="auto" w:fill="auto"/>
        <w:tabs>
          <w:tab w:val="right" w:pos="5167"/>
          <w:tab w:val="right" w:pos="8181"/>
        </w:tabs>
        <w:spacing w:after="0" w:line="274" w:lineRule="exact"/>
        <w:ind w:left="740"/>
        <w:jc w:val="both"/>
        <w:rPr>
          <w:del w:id="582" w:author="IANNASCOLI Mirko (AGRI)" w:date="2019-01-08T15:47:00Z"/>
          <w:b w:val="0"/>
          <w:lang w:val="fr-BE"/>
          <w:rPrChange w:id="583" w:author="IANNASCOLI Mirko (AGRI)" w:date="2019-01-08T14:46:00Z">
            <w:rPr>
              <w:del w:id="584" w:author="IANNASCOLI Mirko (AGRI)" w:date="2019-01-08T15:47:00Z"/>
              <w:lang w:val="fr-BE"/>
            </w:rPr>
          </w:rPrChange>
        </w:rPr>
      </w:pPr>
      <w:ins w:id="585" w:author="IANNASCOLI Mirko (AGRI)" w:date="2019-01-08T15:47:00Z">
        <w:r w:rsidRPr="00104366">
          <w:rPr>
            <w:b w:val="0"/>
            <w:lang w:val="fr-BE"/>
          </w:rPr>
          <w:t>Beuvezin , Bey-sur-Seille , Bezange-la-Grande , Bezaumont , Bicqueley , Bienville-la-Petite , Blainville-sur-l'Eau , Blénod-lès-Pont-à-Mousson , Blénod-lès-Toul , Bonviller , Borville , Boucq , Bouillonville , Bouvron , Bouxières-aux-Chênes , Bouxières-aux-Dames , Bouxières-sous-Froidmont , Bouzanville , Bralleville , Bratte , Brémoncourt , Brin-sur-Seille , Bruley , Buissoncourt , Bulligny , Bures , Burthecourt-aux-Chênes , Ceintrey , Cerville , Chaligny , Champenoux , Champey-sur-Moselle , Champigneulles , Chanteheux , Chaouilley , Charmes-la-Côte , Charmois , Chaudeney-sur-Moselle , Chavigny , Chenevières , Chenicourt , Choloy-Ménillot , Clayeures , Clémery , Clérey-sur-Brenon , Coincourt , Colombey-les-Belles , Courbesseaux , Courcelles , Coyviller , Crantenoy , Crépey , Crévéchamps , Crévic , Crézilles , Crion , Croismare , Custines , Damelevières , Deuxville , Diarville , Dieulouard , Dolcourt , Dombasle-sur-Meurthe , Domèvre-en-Haye , Domgermain , Dommarie-Eulmont , Dommartemont , Dommartin-lès-Toul , Dommartin-sous-Amance , Domptail-en-l'Air , Drouville , Écrouves , Einvaux , Einville-au-Jard , Éply , Erbéviller-sur-Amezule , Essey-et-Maizerais , Essey-la-Côte , Essey-lès-Nancy , Étreval , Eulmont , Euvezin , Faulx , Favières , Fécocourt , Ferrières , Fey-en-Haye , Flainval , Flavigny-sur-Moselle , Fléville-devant-Nancy , Flirey , Fontenoy-sur-Moselle , Forcelles-Saint-Gorgon , Forcelles-sous-Gugney , Foug , Fraimbois , Fraisnes-en-Saintois , Francheville , Franconville , Frolois , Frouard , Froville , Gélaucourt , Gellenoncourt , Gémonville , Gerbécourt-et-Haplemont , Gerbéviller , Germiny , Germonville , Gézoncourt , Giriviller , Gondreville , Goviller , Grimonviller , Gripport , Griscourt , Grosrouvres , Gugney , Gye , Haigneville , Hammeville , Hamonville , Haraucourt , Haroué , Haudonville , Haussonville , Heillecourt , Hénaménil , Hériménil , Hoéville , Houdelmont , Houdemont , Houdreville , Housséville , Hudiviller , Jaillon , Jarville-la-Malgrange , Jaulny , Jeandelaincourt , Jevoncourt , Jezainville , Jolivet , Juvrecourt , Lagney , Laître-sous-Amance , Laloeuf , Lamath , Landécourt , Landremont , Laneuvelotte , Laneuveville-aux-Bois , Laneuveville-derrière-Foug , Laneuveville-devant-Bayon , Laneuveville-devant-Nancy , Lanfroicourt , Laronxe , Laxou , Lay-Saint-Christophe , Lebeuville , Lemainville , Leménil-Mitry , Lenoncourt , Lesménils , Létricourt , Leyr , Limey-Remenauville , Lironville , Liverdun , Loisy , Lorey , Loromontzey , Lucey , Ludres , Lunéville , Lupcourt , Magnières , Maidières , Mailly-</w:t>
        </w:r>
        <w:r w:rsidRPr="00104366">
          <w:rPr>
            <w:b w:val="0"/>
            <w:lang w:val="fr-BE"/>
          </w:rPr>
          <w:lastRenderedPageBreak/>
          <w:t>sur-Seille , Maixe , Maizières , Malleloy , Malzéville , Mamey , Mandres-aux-Quatre-Tours , Mangonville , Manoncourt-en-Vermois , Manoncourt-en-Woëvre , Manonville , Manonviller , Marainviller , Marbache , Maron , Marthemont , Martincourt , Mattexey , Maxéville , Mazerulles , Méhoncourt , Ménil-la-Tour , Méréville , Messein , Millery , Minorville , Moivrons , Moncel-lès-Lunéville , Moncel-sur-Seille , Montauville , Montenoy , Mont-l'Étroit , Mont-le-Vignoble , Mont-sur-Meurthe , Moriviller , Morville-sur-Seille , Mouacourt , Mousson , Moutrot , Moyen , Nancy , Neuves-Maisons , Neuviller-sur-Moselle , Nomeny , Norroy-lès-Pont-à-Mousson , Noviant-aux-Prés , Ochey , Ognéville , Omelmont , Ormes-et-Ville , Pagney-derrière-Barine , Pagny-sur-Moselle , Pannes , Parey-Saint-Césaire , Parroy , Phlin , Pierre-la-Treiche , Pierreville , Pompey , Pont-à-Mousson , Pont-Saint-Vincent , Port-sur-Seille , Praye , Prény , Pulligny , Pulney , Pulnoy , Quevilloncourt , Raucourt , Raville-sur-Sânon , Réchicourt-la-Petite , Rehainviller , Rembercourt-sur-Mad , Remenoville , Réméréville , Richardménil , Rogéville , Romain , Rosières-</w:t>
        </w:r>
      </w:ins>
      <w:del w:id="586" w:author="IANNASCOLI Mirko (AGRI)" w:date="2019-01-08T15:47:00Z">
        <w:r w:rsidRPr="00104366" w:rsidDel="00104366">
          <w:rPr>
            <w:lang w:val="fr-BE"/>
          </w:rPr>
          <w:delText>Beuvezin, Bezange-la-Grande la-Grande, Bezange-la-Grande la-la la-Petite, Blainvle-sur-la au, Blénod-léréla-la-Petite, Blégende, Beville, Mr Boucq, Courbeulille, Beville, Beville, Mr Chêteille, Bémonle-la-la-Côte, Carpey-sur-Seille, Champey-le-la-Côte, Carpey-la-Côte, Dupey-la-Côte, Dupey-la-Côte, Dreshy-la-Côte, Dreshy-la-Côte, Dreshy-la-Côte, Dreshy-la-Côte, Dreshy-la-Côte, Dreshy-la-Côte, Dreshy-la-Côte, Dreshy-la-Côte, Dry-le-la-Côte, Dry-le-la-Nancy, Étreble, Eulmont, Euvezin, Ferrières, Fey-en -Nancy, Flirey, Flirey, Flirey, Flirey, Flirey, Flirey, Flirey, Flirey, Flirey, Flirey, Flirey, Flirey, Flirey, Flirey, Flirey, Flirey, Flirey, Flirey, Flirey, Flirey, Flirey, Felrey, Felrey, Felrey, Felrey, Felrey, Forcles-Saint-Gorgon, Forcles-Saint-Gorgon, Forcles-Saint-Gorgon, Forclesle-Korgon, Forclesle-Korgon, Forclesle-Korgon, Forclesle-Korgon, Forclesle-Korgon, Forclesle-Korgon, Forclesle-sub-Gugingey, Frit-Saint-Gorgon,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 Forcles-en-Saint-Gorgon</w:delText>
        </w:r>
        <w:r w:rsidRPr="00104366" w:rsidDel="00104366">
          <w:rPr>
            <w:lang w:val="fr-BE"/>
          </w:rPr>
          <w:tab/>
          <w:delText>, Forcles-en-Saint-Gorgon, Forcles-en-Saint-Gorgon, Forcles-en-Saint-Gorgon, Forcles-en-Saint-Gorgon, Forcles-en-Saint-Gorgon</w:delText>
        </w:r>
        <w:r w:rsidRPr="00104366" w:rsidDel="00104366">
          <w:rPr>
            <w:lang w:val="fr-BE"/>
          </w:rPr>
          <w:tab/>
          <w:delText>, For@@</w:delText>
        </w:r>
      </w:del>
    </w:p>
    <w:p w:rsidR="00E925F2" w:rsidRPr="00104366" w:rsidDel="00104366" w:rsidRDefault="00104366">
      <w:pPr>
        <w:pStyle w:val="Tableofcontents0"/>
        <w:shd w:val="clear" w:color="auto" w:fill="auto"/>
        <w:tabs>
          <w:tab w:val="right" w:pos="5167"/>
          <w:tab w:val="right" w:pos="8108"/>
          <w:tab w:val="right" w:pos="8219"/>
        </w:tabs>
        <w:ind w:left="740"/>
        <w:rPr>
          <w:del w:id="587" w:author="IANNASCOLI Mirko (AGRI)" w:date="2019-01-08T15:47:00Z"/>
          <w:b w:val="0"/>
          <w:lang w:val="fr-BE"/>
          <w:rPrChange w:id="588" w:author="IANNASCOLI Mirko (AGRI)" w:date="2019-01-08T14:46:00Z">
            <w:rPr>
              <w:del w:id="589" w:author="IANNASCOLI Mirko (AGRI)" w:date="2019-01-08T15:47:00Z"/>
              <w:lang w:val="fr-BE"/>
            </w:rPr>
          </w:rPrChange>
        </w:rPr>
      </w:pPr>
      <w:del w:id="590" w:author="IANNASCOLI Mirko (AGRI)" w:date="2019-01-08T15:47:00Z">
        <w:r w:rsidRPr="00104366" w:rsidDel="00104366">
          <w:rPr>
            <w:rPrChange w:id="591" w:author="IANNASCOLI Mirko (AGRI)" w:date="2019-01-08T14:46:00Z">
              <w:rPr/>
            </w:rPrChange>
          </w:rPr>
          <w:fldChar w:fldCharType="begin"/>
        </w:r>
        <w:r w:rsidRPr="00104366" w:rsidDel="00104366">
          <w:rPr>
            <w:lang w:val="fr-BE"/>
          </w:rPr>
          <w:delInstrText xml:space="preserve"> TOC \o "1-5" \h \z </w:delInstrText>
        </w:r>
        <w:r w:rsidRPr="00104366" w:rsidDel="00104366">
          <w:rPr>
            <w:rPrChange w:id="592" w:author="IANNASCOLI Mirko (AGRI)" w:date="2019-01-08T14:46:00Z">
              <w:rPr/>
            </w:rPrChange>
          </w:rPr>
          <w:fldChar w:fldCharType="separate"/>
        </w:r>
        <w:r w:rsidRPr="00104366" w:rsidDel="00104366">
          <w:rPr>
            <w:lang w:val="fr-FR"/>
          </w:rPr>
          <w:delText>Franconville ,</w:delText>
        </w:r>
        <w:r w:rsidRPr="00104366" w:rsidDel="00104366">
          <w:rPr>
            <w:lang w:val="fr-FR"/>
          </w:rPr>
          <w:tab/>
          <w:delText>Frolois , Frouard , Froville ,</w:delText>
        </w:r>
        <w:r w:rsidRPr="00104366" w:rsidDel="00104366">
          <w:rPr>
            <w:lang w:val="fr-FR"/>
          </w:rPr>
          <w:tab/>
          <w:delText>Gélaucourt , Gellenoncourt</w:delText>
        </w:r>
        <w:r w:rsidRPr="00104366" w:rsidDel="00104366">
          <w:rPr>
            <w:lang w:val="fr-FR"/>
          </w:rPr>
          <w:tab/>
          <w:delText>,</w:delText>
        </w:r>
      </w:del>
    </w:p>
    <w:p w:rsidR="00E925F2" w:rsidRPr="00104366" w:rsidDel="00104366" w:rsidRDefault="00104366">
      <w:pPr>
        <w:pStyle w:val="Tableofcontents0"/>
        <w:shd w:val="clear" w:color="auto" w:fill="auto"/>
        <w:tabs>
          <w:tab w:val="right" w:pos="5167"/>
          <w:tab w:val="right" w:pos="8108"/>
          <w:tab w:val="right" w:pos="8210"/>
        </w:tabs>
        <w:ind w:left="740"/>
        <w:rPr>
          <w:del w:id="593" w:author="IANNASCOLI Mirko (AGRI)" w:date="2019-01-08T15:47:00Z"/>
          <w:b w:val="0"/>
          <w:lang w:val="fr-BE"/>
          <w:rPrChange w:id="594" w:author="IANNASCOLI Mirko (AGRI)" w:date="2019-01-08T14:46:00Z">
            <w:rPr>
              <w:del w:id="595" w:author="IANNASCOLI Mirko (AGRI)" w:date="2019-01-08T15:47:00Z"/>
              <w:lang w:val="fr-BE"/>
            </w:rPr>
          </w:rPrChange>
        </w:rPr>
      </w:pPr>
      <w:del w:id="596" w:author="IANNASCOLI Mirko (AGRI)" w:date="2019-01-08T15:47:00Z">
        <w:r w:rsidRPr="00104366" w:rsidDel="00104366">
          <w:rPr>
            <w:lang w:val="fr-FR"/>
          </w:rPr>
          <w:delText>Gémonville ,</w:delText>
        </w:r>
        <w:r w:rsidRPr="00104366" w:rsidDel="00104366">
          <w:rPr>
            <w:lang w:val="fr-FR"/>
          </w:rPr>
          <w:tab/>
          <w:delText>Gerbécourt-et-Haplemont ,</w:delText>
        </w:r>
        <w:r w:rsidRPr="00104366" w:rsidDel="00104366">
          <w:rPr>
            <w:lang w:val="fr-FR"/>
          </w:rPr>
          <w:tab/>
          <w:delText>Gerbéviller , Germiny</w:delText>
        </w:r>
        <w:r w:rsidRPr="00104366" w:rsidDel="00104366">
          <w:rPr>
            <w:lang w:val="fr-FR"/>
          </w:rPr>
          <w:tab/>
          <w:delText>,</w:delText>
        </w:r>
      </w:del>
    </w:p>
    <w:p w:rsidR="00E925F2" w:rsidRPr="00104366" w:rsidDel="00104366" w:rsidRDefault="00104366">
      <w:pPr>
        <w:pStyle w:val="Tableofcontents0"/>
        <w:shd w:val="clear" w:color="auto" w:fill="auto"/>
        <w:tabs>
          <w:tab w:val="right" w:pos="5167"/>
          <w:tab w:val="right" w:pos="8108"/>
          <w:tab w:val="right" w:pos="8210"/>
        </w:tabs>
        <w:ind w:left="740"/>
        <w:rPr>
          <w:del w:id="597" w:author="IANNASCOLI Mirko (AGRI)" w:date="2019-01-08T15:47:00Z"/>
          <w:b w:val="0"/>
          <w:lang w:val="fr-BE"/>
          <w:rPrChange w:id="598" w:author="IANNASCOLI Mirko (AGRI)" w:date="2019-01-08T14:46:00Z">
            <w:rPr>
              <w:del w:id="599" w:author="IANNASCOLI Mirko (AGRI)" w:date="2019-01-08T15:47:00Z"/>
              <w:lang w:val="fr-BE"/>
            </w:rPr>
          </w:rPrChange>
        </w:rPr>
      </w:pPr>
      <w:del w:id="600" w:author="IANNASCOLI Mirko (AGRI)" w:date="2019-01-08T15:47:00Z">
        <w:r w:rsidRPr="00104366" w:rsidDel="00104366">
          <w:rPr>
            <w:lang w:val="fr-FR"/>
          </w:rPr>
          <w:delText>Germonville ,</w:delText>
        </w:r>
        <w:r w:rsidRPr="00104366" w:rsidDel="00104366">
          <w:rPr>
            <w:lang w:val="fr-FR"/>
          </w:rPr>
          <w:tab/>
          <w:delText>Gézoncourt , Giriviller ,</w:delText>
        </w:r>
        <w:r w:rsidRPr="00104366" w:rsidDel="00104366">
          <w:rPr>
            <w:lang w:val="fr-FR"/>
          </w:rPr>
          <w:tab/>
          <w:delText>Gondreville , Goviller</w:delText>
        </w:r>
        <w:r w:rsidRPr="00104366" w:rsidDel="00104366">
          <w:rPr>
            <w:lang w:val="fr-FR"/>
          </w:rPr>
          <w:tab/>
          <w:delText>,</w:delText>
        </w:r>
        <w:r w:rsidRPr="00104366" w:rsidDel="00104366">
          <w:rPr>
            <w:rPrChange w:id="601" w:author="IANNASCOLI Mirko (AGRI)" w:date="2019-01-08T14:46:00Z">
              <w:rPr/>
            </w:rPrChange>
          </w:rPr>
          <w:fldChar w:fldCharType="end"/>
        </w:r>
      </w:del>
    </w:p>
    <w:p w:rsidR="00104366" w:rsidRDefault="00104366" w:rsidP="00104366">
      <w:pPr>
        <w:pStyle w:val="Bodytext20"/>
        <w:shd w:val="clear" w:color="auto" w:fill="auto"/>
        <w:spacing w:after="760" w:line="274" w:lineRule="exact"/>
        <w:ind w:left="740"/>
        <w:jc w:val="both"/>
        <w:rPr>
          <w:ins w:id="602" w:author="IANNASCOLI Mirko (AGRI)" w:date="2019-01-08T15:48:00Z"/>
          <w:b w:val="0"/>
          <w:lang w:val="fr-BE"/>
        </w:rPr>
      </w:pPr>
      <w:ins w:id="603" w:author="IANNASCOLI Mirko (AGRI)" w:date="2019-01-08T15:48:00Z">
        <w:r w:rsidRPr="00104366">
          <w:rPr>
            <w:b w:val="0"/>
            <w:lang w:val="fr-BE"/>
          </w:rPr>
          <w:t>aux-Salines , Rosières-en-Haye , Rouves , Roville-devant-Bayon , Royaumeix , Rozelieures , Saffais , Saint-Baussant , Saint-Boingt , Saint-Clément , Saint-Firmin , Sainte-Geneviève , Saint-Germain , Saint-Mard , Saint-Max , Saint-Nicolas-de-Port , Saint-Remimont , Saint-Rémy-aux-Bois , Saizerais , Sanzey , Saulxerotte , Saulxures-lès-Nancy , Saulxures-lès-Vannes , Saxon-Sion , Seichamps , Seicheprey , Selaincourt , Seranville , Serres , Sexey-aux-Forges , Sexey-les-Bois , Sionviller , Sivry , Sommerviller , Sornéville , Tantonville , Thélod , They-sous-Vaudemont , Thézey-Saint-Martin , Thiaucourt-Regniéville , Thiébauménil , Thorey-Lyautey , Thuilley-aux-Groseilles , Tomblaine , Tonnoy , Toul , Tramont-Émy , Tramont-Lassus , Tramont-Saint-André , Tremblecourt , Trondes , Valhey , Vallois , Vandelainville , Vandeléville , Vandières , Vandoeuvre-lès-Nancy , Vannes-le-Châtel , Varangéville , Vathiménil , Vaudémont , Vaudeville , Vaudigny , Velaine-en-Haye , Velaine-sous-Amance , Velle-sur-Moselle , Vennezey , Vézelise , Viéville-en-Haye , Vigneulles , Vilcey-sur-Trey , Villacourt , Ville-au-Val , Villecey-sur-Mad , Ville-en-Vermois , Villers-en-Haye , Villers-lès-Moivrons , Villers-lès-Nancy , Villers-sous-Prény , Villey-le-Sec , Villey-Saint-Étienne , Virecourt , Viterne , Vitrey , Vitrimont , Vittonville , Voinémont , Vroncourt , Xermaménil , Xeuilley , Xirocourt , Xures.</w:t>
        </w:r>
      </w:ins>
    </w:p>
    <w:p w:rsidR="00E925F2" w:rsidRPr="00104366" w:rsidDel="00104366" w:rsidRDefault="00104366" w:rsidP="00104366">
      <w:pPr>
        <w:pStyle w:val="Bodytext20"/>
        <w:shd w:val="clear" w:color="auto" w:fill="auto"/>
        <w:spacing w:after="760" w:line="274" w:lineRule="exact"/>
        <w:ind w:left="740"/>
        <w:jc w:val="both"/>
        <w:rPr>
          <w:del w:id="604" w:author="IANNASCOLI Mirko (AGRI)" w:date="2019-01-08T15:48:00Z"/>
          <w:b w:val="0"/>
          <w:lang w:val="fr-BE"/>
          <w:rPrChange w:id="605" w:author="IANNASCOLI Mirko (AGRI)" w:date="2019-01-08T14:46:00Z">
            <w:rPr>
              <w:del w:id="606" w:author="IANNASCOLI Mirko (AGRI)" w:date="2019-01-08T15:48:00Z"/>
              <w:lang w:val="fr-BE"/>
            </w:rPr>
          </w:rPrChange>
        </w:rPr>
      </w:pPr>
      <w:del w:id="607" w:author="IANNASCOLI Mirko (AGRI)" w:date="2019-01-08T15:47:00Z">
        <w:r w:rsidRPr="00104366" w:rsidDel="00104366">
          <w:rPr>
            <w:lang w:val="fr-BE"/>
          </w:rPr>
          <w:delText xml:space="preserve">Grimonviller , Gripport , Griscourt , Grosrouvres , Gugney , Gye , Haigneville , Hammeville , Hamonville , Haraucourt , Haroué , Haudonville , Haussonville , Heillecourt , Hénaménil , Hériménil , Hoéville , Houdelmont , Houdemont , Houdreville , Housséville , Hudiviller , Jaillon , Jarville-la-Malgrange , Jaulny , Jeandelaincourt , Jevoncourt , Jezainville , Jolivet , Juvrecourt , Lagney , Laître-sous-Amance , Lalœuf , Lamath , Landécourt , Landremont , Laneuvelotte , Laneuveville-aux-Bois , Laneuveville-derrière-Foug , Laneuveville-devant-Bayon , Laneuveville- devant-Nancy , Lanfroicourt , Laronxe , Laxou , Lay-Saint-Christophe , Lebeuville , Lemainville , Leménil-Mitry , Lenoncourt , Lesménils , Létricourt , Leyr , Limey-Remenauville , Lironville , Liverdun , Loisy , Lorey , Loromontzey , Lucey , Ludres , Lunéville , Lupcourt , Magnières , Maidières , Mailly-sur-Seille , Maixe , Maizières , Malleloy , Malzéville , Mamey , Mandres-aux-Quatre-Tours , Mangonville , Manoncourt-en- Vermois , Manoncourt-en-Woëvre , Manonville , Manonviller , Marainviller , Marbache , Maron , Marthemont , Martincourt , Mattexey , Maxéville , Mazerulles , Méhoncourt , Ménil-la-Tour , Méréville , Messein , Millery , Minorville , Moivrons , Moncel-lès-Lunéville , Moncel-sur-Seille , Montauville , Montenoy , Mont-l'Étroit , Mont-le-Vignoble , Mont-sur- Meurthe , Moriviller , Morville-sur-Seille , Mouacourt , Mousson , Moutrot , Moyen , Nancy , Neuves-Maisons , Neuviller-sur-Moselle , Nomeny , Norroy-lès-Pont-à-Mousson , Noviant-aux-Prés , Ochey , Ognéville , Omelmont , Ormes-et-Ville , Pagney-derrière-Barine , Pagny-sur-Moselle , Pannes , Parey-Saint-Césaire , Parroy , Phlin , Pierre-la-Treiche , Pierreville , Pompey , Pont-à-Mousson , Pont-Saint-Vincent , Port-sur-Seille , Praye , Prény , Pulligny , Pulney , Pulnoy , Quevilloncourt , Raucourt , Raville-sur- Sânon , Réchicourt-la-Petite , Rehainviller , Rembercourt-sur-Mad , Remenoville , Réméréville , Richardménil , Rogéville , Romain , Rosières- </w:delText>
        </w:r>
      </w:del>
      <w:del w:id="608" w:author="IANNASCOLI Mirko (AGRI)" w:date="2019-01-08T15:48:00Z">
        <w:r w:rsidRPr="00104366" w:rsidDel="00104366">
          <w:rPr>
            <w:lang w:val="fr-BE"/>
          </w:rPr>
          <w:delText>aux-Salines , Rosières-en-Haye , Rouves , Roville-devant-Bayon , Royaumeix , Rozelieures , Saffais , Saint-Baussant , Saint-Boingt , Saint- Clément , Saint-Firmin , Sainte-Geneviève , Saint-Germain , Saint-Mard , Saint-Max , Saint-Nicolas-de-Port , Saint-Remimont , Saint-Rémy-aux- Bois , Saizerais , Sanzey , Saulxerotte , Saulxures-lès-Nancy , Saulxures-lès- Vannes , Saxon-Sion , Seichamps , Seicheprey , Selaincourt , Seranville , Serres , Sexey-aux-Forges , Sexey-les-Bois , Sionviller , Sivry , Sommerviller , Sornéville , Tantonville , Thélod , They-sous-Vaudemont , Thézey-Saint-Martin , Thiaucourt-Regniéville , Thiébauménil , Thorey- Lyautey , Thuilley-aux-Groseilles , Tomblaine , Tonnoy , Toul , Tramont- Émy , Tramont-Lassus , Tramont-Saint-André , Tremblecourt , Trondes , Valhey , Vallois , Vandelainville , Vandeléville , Vandières , Vandœuvre- lès-Nancy , Vannes-le-Châtel , Varangéville , Vathiménil , Vaudémont , Vaudeville , Vaudigny , Velaine-en-Haye , Velaine-sous-Amance , Velle- sur-Moselle , Vennezey , Vézelise , Viéville-en-Haye , Vigneulles , Vilcey- sur-Trey , Villacourt , Ville-au-Val , Villecey-sur-Mad , Ville-en-Vermois , Villers-en-Haye , Villers-lès-Moivrons , Villers-lès-Nancy , Villers-sous- Prény , Villey-le-Sec , Villey-Saint-Étienne , Virecourt , Viterne , Vitrey , Vitrimont , Vittonville , Voinémont , Vroncourt , Xermaménil , Xeuilley , Xirocourt , Xures.</w:delText>
        </w:r>
      </w:del>
    </w:p>
    <w:p w:rsidR="00E925F2" w:rsidRPr="00104366" w:rsidRDefault="00104366" w:rsidP="00104366">
      <w:pPr>
        <w:pStyle w:val="Bodytext20"/>
        <w:shd w:val="clear" w:color="auto" w:fill="auto"/>
        <w:spacing w:after="760" w:line="274" w:lineRule="exact"/>
        <w:ind w:left="740"/>
        <w:jc w:val="both"/>
        <w:rPr>
          <w:b w:val="0"/>
          <w:lang w:val="fr-BE"/>
          <w:rPrChange w:id="609" w:author="IANNASCOLI Mirko (AGRI)" w:date="2019-01-08T14:46:00Z">
            <w:rPr>
              <w:lang w:val="fr-BE"/>
            </w:rPr>
          </w:rPrChange>
        </w:rPr>
      </w:pPr>
      <w:r w:rsidRPr="00104366">
        <w:rPr>
          <w:b w:val="0"/>
          <w:lang w:val="fr-BE"/>
          <w:rPrChange w:id="610" w:author="IANNASCOLI Mirko (AGRI)" w:date="2019-01-08T14:46:00Z">
            <w:rPr>
              <w:lang w:val="fr-BE"/>
            </w:rPr>
          </w:rPrChange>
        </w:rPr>
        <w:t xml:space="preserve">Department of Meuse (55): </w:t>
      </w:r>
      <w:ins w:id="611" w:author="IANNASCOLI Mirko (AGRI)" w:date="2019-01-08T15:48:00Z">
        <w:r w:rsidRPr="00104366">
          <w:rPr>
            <w:b w:val="0"/>
            <w:lang w:val="fr-BE"/>
          </w:rPr>
          <w:t>Apremont-la-Forêt , Avillers-Sainte-Croix , Beney-en-Woëvre , Billy-sous-les-Côtes , Bonzée , Bouconville-sur-Madt , Broussey-Raulecourt , Buxerulles , Buxières-sous-les-Côtes , Châtillon-sous-les-Côtes , Combres-sous-les-Côtes , Creuë , Doncourt-aux-Templiers , Frémeréville-sous-les-Côtes , Fresnes-en-Woëvre , Geville , Girauvoisin , Hannonville-sous-les-Côtes , Harville , Hattonchâtel , Hattonville , Haudiomont , Haumont-lès-Lachaussée , Hennemont , Herbeuville , Heudicourt-sous-les-Côtes , Jonville-en-Woëvre , Labeuville , Lachaussée , Lahayville , Latour-en-Woëvre , Loupmont , Maizeray , Manheulles , Marchéville-en-Woëvre , Montsec , Moulotte , Nonsard-Lamarche , Pareid , Pintheville , Rambucourt , Riaville , Richecourt , Ronvaux , Saint-Hilaire-en-Woëvre , Saint-Julien-sous-les-Côtes , Saint-Maurice-sous-les-Côtes , Saulx-lès-Champlon , Thillot , Trésauvaux , Varnéville , Viéville-sous-les-Côtes , Vigneulles-lès-Hattonchâtel , Ville-en-Woëvre , Villers-sous-Pareid , Watronville , Woël , Xivray-et-Marvoisin</w:t>
        </w:r>
      </w:ins>
      <w:del w:id="612" w:author="IANNASCOLI Mirko (AGRI)" w:date="2019-01-08T15:48:00Z">
        <w:r w:rsidRPr="00104366" w:rsidDel="00104366">
          <w:rPr>
            <w:b w:val="0"/>
            <w:lang w:val="fr-BE"/>
            <w:rPrChange w:id="613" w:author="IANNASCOLI Mirko (AGRI)" w:date="2019-01-08T14:46:00Z">
              <w:rPr>
                <w:lang w:val="fr-BE"/>
              </w:rPr>
            </w:rPrChange>
          </w:rPr>
          <w:delText>Apreont-la-Forêt, Avills-Sainte-Croix, Beney-en-Woëvre, Billy-sub-les-Côtes, Bonzée, Bouconville-sur-Madt, Bxerulles, Buxerulles, Buxerulles, Buxerulles, Heville, Loupville, Hattonville, Heville, Humont-en-Woëvre, Henulille, Hattelville, Hattéville, Manhele, yarns, Hattonville, Hattau, Saint-Hilary-en-Woëvre, Saint-Julien-Woëvre, Saint-Maurice-sub-les-Côtes, Saint-Maurice-sub-les-Côtes, Saint-Maurice-sub-les-Côtes, Saint-Maurice-sub-les-Côtes, Saint-Maurice-sub-les-Côtes, Saint-Maurice-sub-les-Côtes, Saint-Maurice-sub-les-Côtes, Saint-Maurice-sub-les-Côtes, Buulle-en-Woëvre, Villo-Woëvre, Villers sub-Pareid, Waentville, Woël, Xivy and Marneighbouring</w:delText>
        </w:r>
      </w:del>
      <w:r w:rsidRPr="00104366">
        <w:rPr>
          <w:b w:val="0"/>
          <w:lang w:val="fr-BE"/>
          <w:rPrChange w:id="614" w:author="IANNASCOLI Mirko (AGRI)" w:date="2019-01-08T14:46:00Z">
            <w:rPr>
              <w:lang w:val="fr-BE"/>
            </w:rPr>
          </w:rPrChange>
        </w:rPr>
        <w:t>,</w:t>
      </w:r>
    </w:p>
    <w:p w:rsidR="00E925F2" w:rsidRPr="00104366" w:rsidRDefault="00104366">
      <w:pPr>
        <w:pStyle w:val="Bodytext20"/>
        <w:shd w:val="clear" w:color="auto" w:fill="auto"/>
        <w:spacing w:after="0" w:line="274" w:lineRule="exact"/>
        <w:ind w:left="740"/>
        <w:jc w:val="both"/>
        <w:rPr>
          <w:b w:val="0"/>
          <w:lang w:val="fr-BE"/>
          <w:rPrChange w:id="615" w:author="IANNASCOLI Mirko (AGRI)" w:date="2019-01-08T14:46:00Z">
            <w:rPr>
              <w:lang w:val="fr-BE"/>
            </w:rPr>
          </w:rPrChange>
        </w:rPr>
      </w:pPr>
      <w:r w:rsidRPr="00104366">
        <w:rPr>
          <w:b w:val="0"/>
          <w:lang w:val="fr-BE"/>
          <w:rPrChange w:id="616" w:author="IANNASCOLI Mirko (AGRI)" w:date="2019-01-08T14:46:00Z">
            <w:rPr>
              <w:lang w:val="fr-BE"/>
            </w:rPr>
          </w:rPrChange>
        </w:rPr>
        <w:t xml:space="preserve">Department of lock (57): </w:t>
      </w:r>
      <w:ins w:id="617" w:author="IANNASCOLI Mirko (AGRI)" w:date="2019-01-08T15:49:00Z">
        <w:r w:rsidRPr="00104366">
          <w:rPr>
            <w:b w:val="0"/>
            <w:lang w:val="fr-BE"/>
          </w:rPr>
          <w:t>Aboncourt , Aboncourt-sur-Seille , Achain , Ajoncourt , Alaincourt-la-Côte , Algrange , Amelécourt , Amnéville , Ancy-sur-Moselle , Antilly , Apach , Argancy , Arry , Ars-Laquenexy , Ars-sur-Moselle , Attilloncourt , Aube , Augny , Aulnois-sur-Seille , Ay-sur-Moselle , Bacourt , (Le) Ban-Saint-Martin , Baronville , Basse-Ham , Basse-Rentgen , Baudrecourt , Béchy , Bellange , Berg-sur-</w:t>
        </w:r>
        <w:r w:rsidRPr="00104366">
          <w:rPr>
            <w:b w:val="0"/>
            <w:lang w:val="fr-BE"/>
          </w:rPr>
          <w:lastRenderedPageBreak/>
          <w:t>Moselle , Bertrange , Bettelainville , Beux , Beyren-lès-Sierck , Bezange-la-Petite , Bioncourt , Bourgaltroff , Bousse , Boust , Bréhain , Breistroff-la-Grande , Bronvaux , Buchy , Buding , Budling , Burlioncourt , Burtoncourt , Cattenom , Chailly-lès-Ennery , Chambrey , Charleville-sous-Bois , Charly-Oradour , Château-Bréhain , Château-Salins , Château-Voué , Châtel-Saint-</w:t>
        </w:r>
      </w:ins>
      <w:ins w:id="618" w:author="IANNASCOLI Mirko (AGRI)" w:date="2019-01-08T15:50:00Z">
        <w:r w:rsidRPr="00104366">
          <w:rPr>
            <w:b w:val="0"/>
            <w:lang w:val="fr-BE"/>
          </w:rPr>
          <w:t>Germain , Cheminot , Chenois , Chérisey , Chesny , Chicourt , Chieulles , Clouange , Coincy , Coin-lès-Cuvry , Coin-sur-Seille , Colligny , Conthil , Contz-les-Bains , Corny-sur-Moselle , Courcelles-Chaussy , Courcelles-sur-Nied , Craincourt , Cuvry , Dalhain , Delme , Destry , Distroff , Donjeux , Dornot , Elzange , Ennery , Entrange , Escherange , (Les) Étangs , Évrange , Failly , Fameck , Fèves , Féy , Fixem , Flastroff , Fleury , Flévy , Flocourt , Florange , Fonteny , Fossieux , Foville , Frémery , Fresnes-en-Saulnois , Gandrange , Gavisse , Gerbécourt , Glatigny , Goin , Gorze , Grémecey , Grindorff-Bizing , Guébestroff , Guébling , Guénange , Haboudange , Hagen , Hagondange , Halstroff , Hampont , Hannocourt, Han-sur-Nied , Haraucourt-sur-Seille , Hauconcourt , Haute-Kontz , Hayange , Hayes , Hettange-Grande , Holacourt , Hombourg-Budange , Hunting , Illange , Inglange , Jallaucourt , Jouy-aux-Arches , Jury , Jussy , Juville , Kanfen , Kédange-sur-Canner , Kemplich , Kerling-lès-Sierck , Kirsch-lès-Sierck , Kirschnaumen , Klang , Knutange , Koenigsmacker , Kuntzig , Laneuveville-en-Saulnois , Laquenexy , Laumesfeld , Launstroff , Lemoncourt , Lemud , Lesse , Lessy , Lezey , Lidrezing , Liéhon , Liocourt , Longeville-lès-Metz , Lorry-lès-Metz , Lorry-Mardigny , Louvigny , Lubécourt , Lucy , Luppy , Luttange , Maizery , Maizières-lès-Metz , Malaucourt-sur-Seille , Malling , Malroy , Manderen , Manhoué , Manom , Marange-Silvange , Marieulles , Marly , Marsal , Marsilly , Marthille , (La) Maxe , Mécleuves , Merschweiller , Metz , Metzeresche , Metzervisse , Mey , Moncheux , Moncourt , Mondelange , Mondorff , Monneren , Montenach , Montigny-lès-Metz , Montoy-Flanville , Morhange , Morville-lès-Vic , Morville-sur-Nied , Moulins-lès-Metz , Moyenvic , Mulcey , Nilvange , Noisseville , Norroy-le-Veneur , Nouilly , Novéant-sur-Moselle , Obreck , Ogy , Oriocourt , Orny , Oron , Oudrenne , Pagny-lès-Goin , Pange , Peltre , Pettoncourt , Pévange , Pierrevillers , Plappeville , Plesnois , Pommérieux , Pontoy , Pouilly , Pournoy-la-Chétive , Pournoy-la-Grasse , Prévocourt , Puttelange-lès-Thionville , Puttigny , Puzieux , Ranguevaux , Rémeling , Rémilly , Retonfey , Rettel , Riche , Richemont , Ritzing , Rodemack , Rombas , Rosselange , Roussy-le-Village , Rozérieulles , Rurange-lès-Thionville , Rustroff , Sailly-Achâtel , Sainte-Barbe , Saint-Epvre , Saint-Hubert , Saint-Julien-lès-Metz , Saint-Jure , Saint-Médard , Sainte-Ruffine , Salonnes , Sanry-lès-Vigy , Saulny , Scy-Chazelles , Secourt , Semécourt , Serémange-Erzange , Servigny-lès-Sainte-Barbe , Sierck-les-Bains , Sillegny , Silly-en-Saulnois , Silly-sur-Nied , Solgne , Sorbey , Sotzeling , Stuckange , Talange , Terville , Thimonville , Thionville , Tincry , Tragny , Trémery , Uckange , Val-de-Bride , Valmestroff , Vannecourt , Vantoux , Vany , Vatimont , Vaux , Vaxy , Veckring , Vergaville , Verny , Vic-sur-Seille , Vigny , Vigy , Villers-sur-Nied , Vitry-sur-Orne , Viviers , Volstroff , Vry , Vulmont , Waldweistroff , Waldwisse , Woippy , Wuisse , Xanrey , Xocourt , Yutz , Zarbeling , Zoufftgen</w:t>
        </w:r>
      </w:ins>
      <w:del w:id="619" w:author="IANNASCOLI Mirko (AGRI)" w:date="2019-01-08T15:49:00Z">
        <w:r w:rsidRPr="00104366" w:rsidDel="00104366">
          <w:rPr>
            <w:b w:val="0"/>
            <w:lang w:val="fr-BE"/>
            <w:rPrChange w:id="620" w:author="IANNASCOLI Mirko (AGRI)" w:date="2019-01-08T14:46:00Z">
              <w:rPr>
                <w:lang w:val="fr-BE"/>
              </w:rPr>
            </w:rPrChange>
          </w:rPr>
          <w:delText>Abona, AonSeille, Ajuqusur-Seille, Aain, Ajushort, Alinovernight la-Côte, ‘ALGRANGE’, ‘farming’, ‘Aneuroille’, ‘Ancy-sur-Seille’, ‘Ay-sur-cité’, ‘Aigelainville’, ‘Bezange-Martin’, ‘Ay-sur-Beelainville’, ‘Bezangle-de’, ‘Bouste’, ‘Begelainville’, ‘Bouste’, ‘Begelant’, ‘Bitchen’, ‘Bouste’, ‘Begelain’, ‘Battenom’, ‘Chaily-lérde, Burtonshort, Château-d’, ‘Chaily-laour, Château-Béhain, Château-Salins, Château-Vé’, ‘Châtele-Saint’.</w:delText>
        </w:r>
      </w:del>
    </w:p>
    <w:p w:rsidR="00E925F2" w:rsidRPr="00104366" w:rsidRDefault="00104366">
      <w:pPr>
        <w:pStyle w:val="Bodytext20"/>
        <w:shd w:val="clear" w:color="auto" w:fill="auto"/>
        <w:spacing w:after="760" w:line="274" w:lineRule="exact"/>
        <w:ind w:left="720"/>
        <w:jc w:val="both"/>
        <w:rPr>
          <w:b w:val="0"/>
          <w:lang w:val="fr-BE"/>
          <w:rPrChange w:id="621" w:author="IANNASCOLI Mirko (AGRI)" w:date="2019-01-08T14:46:00Z">
            <w:rPr>
              <w:lang w:val="fr-BE"/>
            </w:rPr>
          </w:rPrChange>
        </w:rPr>
      </w:pPr>
      <w:del w:id="622" w:author="IANNASCOLI Mirko (AGRI)" w:date="2019-01-08T15:50:00Z">
        <w:r w:rsidRPr="00104366" w:rsidDel="00104366">
          <w:rPr>
            <w:b w:val="0"/>
            <w:lang w:val="fr-BE"/>
            <w:rPrChange w:id="623" w:author="IANNASCOLI Mirko (AGRI)" w:date="2019-01-08T14:46:00Z">
              <w:rPr>
                <w:lang w:val="fr-BE"/>
              </w:rPr>
            </w:rPrChange>
          </w:rPr>
          <w:delText>Germain , Cheminot , Chenois , Chérisey , Chesny , Chicourt , Chieulles , Clouange , Coincy , Coin-lès-Cuvry , Coin-sur-Seille , Colligny , Conthil , Contz-les-Bains , Corny-sur-Moselle , Courcelles-Chaussy , Courcelles-sur- Nied , Craincourt , Cuvry , Dalhain , Delme , Destry , Distroff , Donjeux , Dornot , Elzange , Ennery , Entrange , Escherange , (Les) Étangs , Évrange , Failly , Fameck , Fèves , Féy , Fixem , Flastroff , Fleury , Flévy , Flocourt , Florange , Fonteny , Fossieux , Foville , Frémery , Fresnes-en-Saulnois , Gandrange , Gavisse , Gerbécourt , Glatigny , Goin , Gorze , Grémecey , Grindorff-Bizing , Guébestroff , Guébling , Guénange , Haboudange , Hagen , Hagondange , Halstroff , Hampont , Hannocourt, Han-sur-Nied , Haraucourt-sur-Seille , Hauconcourt , Haute-Kontz , Hayange , Hayes , Hettange-Grande , Holacourt , Hombourg-Budange , Hunting , Illange , Inglange , Jallaucourt , Jouy-aux-Arches , Jury , Jussy , Juville , Kanfen , Kédange-sur-Canner , Kemplich , Kerling-lès-Sierck , Kirsch-lès-Sierck , Kirschnaumen , Klang , Knutange , Kœnigsmacker , Kuntzig , Laneuveville- en-Saulnois , Laquenexy , Laumesfeld , Launstroff , Lemoncourt , Lemud , Lesse , Lessy , Lezey , Lidrezing , Liéhon , Liocourt , Longeville-lès-Metz , Lorry-lès-Metz , Lorry-Mardigny , Louvigny , Lubécourt , Lucy , Luppy , Luttange , Maizery , Maizières-lès-Metz , Malaucourt-sur-Seille , Malling , Malroy , Manderen , Manhoué , Manom , Marange-Silvange , Marieulles , Marly , Marsal , Marsilly , Marthille , (La) Maxe , Mécleuves , Merschweiller , Metz , Metzeresche , Metzervisse , Mey , Moncheux , Moncourt , Mondelange , Mondorff , Monneren , Montenach , Montigny- lès-Metz , Montoy-Flanville , Morhange , Morville-lès-Vic , Morville-sur- Nied , Moulins-lès-Metz , Moyenvic , Mulcey , Nilvange , Noisseville , Norroy-le-Veneur , Nouilly , Novéant-sur-Moselle , Obreck , Ogy , Oriocourt , Orny , Oron , Oudrenne , Pagny-lès-Goin , Pange , Peltre , Pettoncourt , Pévange , Pierrevillers , Plappeville , Plesnois , Pommérieux , Pontoy , Pouilly , Pournoy-la-Chétive , Pournoy-la-Grasse , Prévocourt , Puttelange-lès-Thionville , Puttigny , Puzieux , Ranguevaux , Rémeling , Rémilly , Retonfey , Rettel , Riche , Richemont , Ritzing , Rodemack , Rombas , Rosselange , Roussy-le-Village , Rozérieulles , Rurange-lès- Thionville , Rustroff , Sailly-Achâtel , Sainte-Barbe , Saint-Epvre , Saint- Hubert , Saint-Julien-lès-Metz , Saint-Jure , Saint-Médard , Sainte-Ruffine , Salonnes , Sanry-lès-Vigy , Saulny , Scy-Chazelles , Secourt , Semécourt , Serémange-Erzange , Servigny-lès-Sainte-Barbe , Sierck-les-Bains , Sillegny , Silly-en-Saulnois , Silly-sur-Nied , Solgne , Sorbey , Sotzeling , Stuckange , Talange , Terville , Thimonville , Thionville , Tincry , Tragny , Trémery , Uckange , Val-de-Bride , Valmestroff , Vannecourt , Vantoux , Vany , Vatimont , Vaux , Vaxy , Veckring , Vergaville , Verny , Vic-sur- Seille , Vigny , Vigy , Villers-sur-Nied , Vitry-sur-Orne , Viviers , Volstroff , Vry , Vulmont , Waldweistroff , Waldwisse , Woippy , Wuisse , Xanrey , Xocourt , Yutz , Zarbeling , Zoufftgen</w:delText>
        </w:r>
      </w:del>
    </w:p>
    <w:p w:rsidR="00E925F2" w:rsidRDefault="00104366">
      <w:pPr>
        <w:pStyle w:val="Bodytext20"/>
        <w:shd w:val="clear" w:color="auto" w:fill="auto"/>
        <w:spacing w:after="0" w:line="274" w:lineRule="exact"/>
        <w:ind w:left="720"/>
        <w:jc w:val="both"/>
        <w:rPr>
          <w:ins w:id="624" w:author="IANNASCOLI Mirko (AGRI)" w:date="2019-01-08T15:51:00Z"/>
          <w:b w:val="0"/>
          <w:lang w:val="fr-BE"/>
        </w:rPr>
      </w:pPr>
      <w:r w:rsidRPr="00104366">
        <w:rPr>
          <w:b w:val="0"/>
          <w:lang w:val="fr-BE"/>
          <w:rPrChange w:id="625" w:author="IANNASCOLI Mirko (AGRI)" w:date="2019-01-08T14:46:00Z">
            <w:rPr>
              <w:lang w:val="fr-BE"/>
            </w:rPr>
          </w:rPrChange>
        </w:rPr>
        <w:t>Department of Vosges (88):</w:t>
      </w:r>
      <w:ins w:id="626" w:author="IANNASCOLI Mirko (AGRI)" w:date="2019-01-08T15:50:00Z">
        <w:r>
          <w:rPr>
            <w:b w:val="0"/>
            <w:lang w:val="fr-BE"/>
          </w:rPr>
          <w:t xml:space="preserve"> </w:t>
        </w:r>
        <w:r w:rsidRPr="00104366">
          <w:rPr>
            <w:b w:val="0"/>
            <w:lang w:val="fr-BE"/>
          </w:rPr>
          <w:t>(Les) Ableuvenettes , Ahéville , Ambacourt , Aouze , Aroffe , Attignéville , Aulnois , Autigny-la-Tour , Autreville , Auzainvilliers , Avillers , Avrainville , Bainville-aux-Saules , Balléville , Barville , Battexey , Baudricourt , Bayecourt , Bazegney , Bazoilles-et-Ménil , Beaufremont , Begnécourt , Belmont-sur-Vair , Bettegney-Saint-Brice , Bettoncourt , Biécourt , Blémerey , Bocquegney , Boulaincourt ,</w:t>
        </w:r>
        <w:r>
          <w:rPr>
            <w:b w:val="0"/>
            <w:lang w:val="fr-BE"/>
          </w:rPr>
          <w:t xml:space="preserve"> </w:t>
        </w:r>
      </w:ins>
      <w:ins w:id="627" w:author="IANNASCOLI Mirko (AGRI)" w:date="2019-01-08T15:51:00Z">
        <w:r w:rsidRPr="00104366">
          <w:rPr>
            <w:b w:val="0"/>
            <w:lang w:val="fr-BE"/>
          </w:rPr>
          <w:t xml:space="preserve">Bouxières-aux-Bois , Bouxurulles , Bouzemont , Brantigny , Bulgnéville , Certilleux , Chamagne , Charmes , Châtel-sur-Moselle , Châtenois , Chauffecourt , Chef-Haut , Circourt , Clérey-la-Côte , Clézentaine , Contrexéville , Courcelles-sous-Châtenois , Crainvilliers , Damas-aux-Bois , Damas-et-Bettegney , </w:t>
        </w:r>
        <w:r w:rsidRPr="00104366">
          <w:rPr>
            <w:b w:val="0"/>
            <w:lang w:val="fr-BE"/>
          </w:rPr>
          <w:lastRenderedPageBreak/>
          <w:t>Darney-aux-Chênes , Deinvillers , Derbamont , Dolaincourt , Dombasle-en-Xaintois , Dombrot-le-Sec , Dombrot-sur-Vair , Domèvre-sur-Durbion , Domèvre-sous-Montfort , Domjulien , Dommartin-sur-Vraine , Dompaire , Domptail , Domvallier , Doncières , Essegney , Estrennes , Évaux-et-Ménil , Fauconcourt , Florémont , Fomerey, Frain , Frenelle-la-Grande , Frenelle-la-Petite , Frizon , Gelvécourt-et-Adompt , Gemmelaincourt , Gendreville , Gigney , Gircourt-lès-Viéville , Girmont , Gironcourt-sur-Vraine , Gorhey , Gugney-aux-Aulx , Hadigny-les-Verrières , Hagécourt , Hagnéville-et-Roncourt , Haillainville , Harchéchamp , Hardancourt , Haréville , Harmonville , Hennecourt , Hergugney , Houécourt , Houéville , Hymont , Igney , Jainvillotte , Jorxey , Jubainville , Juvaincourt , Lamarche , Landaville , Langley , Lemmecourt , Lignéville , Longchamp-sous-Châtenois , Maconcourt , Madecourt , Madegney , Madonne-et-Lamerey , Malaincourt , Mandres-sur-Vair , Marainville-sur-Madon , Marey , Maroncourt , Martigny-les-Bains , Martigny-les-Gerbonvaux , Mattaincourt , Maxey-sur-Meuse , Mazeley , Mazirot , Médonville , Ménil-en-Xaintois , Mirecourt , Moncel-sur-Vair , Mont-lès-Lamarche , Mont-lès-Neufchâteau , Monthureux-le-Sec , Morelmaison , Moriville , Morizécourt , Morville , Moyemont , Neufchâteau , (La) Neuveville-sous-Châtenois , (La) Neuveville-sous-Montfort , Nomexy , Norroy , Oëlleville , Offroicourt , Ollainville , Oncourt , Ortoncourt , Pallegney , Parey-sous-Montfort , Pleuvezain , Pont-sur-Madon , Portieux , Poussay , Punerot , Puzieux , Racécourt , Rainville , Ramecourt , Rancourt , Rapey , Regney , Rehaincourt , Remicourt , Remoncourt , Removille , Repel , Romont , Rouvres-en-Xaintois , Rouvres-la-Chétive , Roville-aux-Chênes , Rozerotte , Rugney , Ruppes , Saint-Baslemont , Saint-Genest , Saint-Maurice-sur-Mortagne , Saint-Menge , Saint-Paul , Saint-Pierremont , Saint-Prancher , Saint-Remimont , Saint-Vallier , Sandaucourt , Saulxures-lès-Bulgnéville , Savigny , Serécourt , Serocourt , Socourt , Soncourt , Soulosse-sous-Saint-Élophe , Suriauville , They-sous-Montfort , Thiraucourt , Thuillières , Tilleux , Totainville , Tranqueville-Graux , Ubexy , Valfroicourt , Valleroy-aux-Saules , Valleroy-le-Sec , Varmonzey , Vaubexy , Vaudoncourt , Vaxoncourt , Velotte-et-Tatignécourt , Vicherey , Villers , Villotte , Vincey , Viocourt , Vittel , Viviers-lès-Offroicourt , Vomécourt-sur-Madon , Vouxey , Vroville , Xaffévillers , Xaronval , Zincourt.</w:t>
        </w:r>
      </w:ins>
      <w:del w:id="628" w:author="IANNASCOLI Mirko (AGRI)" w:date="2019-01-08T15:50:00Z">
        <w:r w:rsidRPr="00104366" w:rsidDel="00104366">
          <w:rPr>
            <w:b w:val="0"/>
            <w:lang w:val="fr-BE"/>
            <w:rPrChange w:id="629" w:author="IANNASCOLI Mirko (AGRI)" w:date="2019-01-08T14:46:00Z">
              <w:rPr>
                <w:lang w:val="fr-BE"/>
              </w:rPr>
            </w:rPrChange>
          </w:rPr>
          <w:delText xml:space="preserve"> (the) bluish, Aheville, Ambacourt, Aouze, Aroffe, Atgneville, Aulnois, Augy-la-Tour, Autreville, Auzainvilliers, Avillers, Avrainville, Bainvle-aux-Sales, Balléville, Barville, Btexey, Baudricourt, Bayecourt, Begigney, Baziillles- Mil, Beaufremont, Begegourt, Belclay, Blemery, Bocquegno, Boulainourt,</w:delText>
        </w:r>
      </w:del>
      <w:del w:id="630" w:author="IANNASCOLI Mirko (AGRI)" w:date="2019-01-08T15:51:00Z">
        <w:r w:rsidRPr="00104366" w:rsidDel="00104366">
          <w:rPr>
            <w:b w:val="0"/>
            <w:lang w:val="fr-BE"/>
            <w:rPrChange w:id="631" w:author="IANNASCOLI Mirko (AGRI)" w:date="2019-01-08T14:46:00Z">
              <w:rPr>
                <w:lang w:val="fr-BE"/>
              </w:rPr>
            </w:rPrChange>
          </w:rPr>
          <w:br w:type="page"/>
        </w:r>
      </w:del>
    </w:p>
    <w:p w:rsidR="00104366" w:rsidRDefault="00104366">
      <w:pPr>
        <w:pStyle w:val="Bodytext20"/>
        <w:shd w:val="clear" w:color="auto" w:fill="auto"/>
        <w:spacing w:after="0" w:line="274" w:lineRule="exact"/>
        <w:ind w:left="720"/>
        <w:jc w:val="both"/>
        <w:rPr>
          <w:ins w:id="632" w:author="IANNASCOLI Mirko (AGRI)" w:date="2019-01-08T15:51:00Z"/>
          <w:b w:val="0"/>
          <w:lang w:val="fr-BE"/>
        </w:rPr>
      </w:pPr>
    </w:p>
    <w:p w:rsidR="00104366" w:rsidRPr="00104366" w:rsidRDefault="00104366">
      <w:pPr>
        <w:pStyle w:val="Bodytext20"/>
        <w:shd w:val="clear" w:color="auto" w:fill="auto"/>
        <w:spacing w:after="0" w:line="274" w:lineRule="exact"/>
        <w:ind w:left="720"/>
        <w:jc w:val="both"/>
        <w:rPr>
          <w:b w:val="0"/>
          <w:lang w:val="fr-BE"/>
          <w:rPrChange w:id="633" w:author="IANNASCOLI Mirko (AGRI)" w:date="2019-01-08T14:46:00Z">
            <w:rPr>
              <w:lang w:val="fr-BE"/>
            </w:rPr>
          </w:rPrChange>
        </w:rPr>
      </w:pPr>
    </w:p>
    <w:p w:rsidR="00E925F2" w:rsidRPr="00104366" w:rsidDel="00104366" w:rsidRDefault="00104366">
      <w:pPr>
        <w:pStyle w:val="Bodytext20"/>
        <w:shd w:val="clear" w:color="auto" w:fill="auto"/>
        <w:spacing w:after="760" w:line="274" w:lineRule="exact"/>
        <w:ind w:left="720"/>
        <w:jc w:val="both"/>
        <w:rPr>
          <w:del w:id="634" w:author="IANNASCOLI Mirko (AGRI)" w:date="2019-01-08T15:50:00Z"/>
          <w:b w:val="0"/>
          <w:lang w:val="en-GB"/>
          <w:rPrChange w:id="635" w:author="IANNASCOLI Mirko (AGRI)" w:date="2019-01-08T15:50:00Z">
            <w:rPr>
              <w:del w:id="636" w:author="IANNASCOLI Mirko (AGRI)" w:date="2019-01-08T15:50:00Z"/>
              <w:lang w:val="fr-BE"/>
            </w:rPr>
          </w:rPrChange>
        </w:rPr>
      </w:pPr>
      <w:ins w:id="637" w:author="IANNASCOLI Mirko (AGRI)" w:date="2019-01-08T15:50:00Z">
        <w:r w:rsidRPr="00B16C7A" w:rsidDel="00104366">
          <w:rPr>
            <w:b w:val="0"/>
            <w:lang w:val="fr-BE"/>
          </w:rPr>
          <w:t xml:space="preserve"> </w:t>
        </w:r>
      </w:ins>
      <w:del w:id="638" w:author="IANNASCOLI Mirko (AGRI)" w:date="2019-01-08T15:50:00Z">
        <w:r w:rsidRPr="00104366" w:rsidDel="00104366">
          <w:rPr>
            <w:lang w:val="en-GB"/>
            <w:rPrChange w:id="639" w:author="IANNASCOLI Mirko (AGRI)" w:date="2019-01-08T15:50:00Z">
              <w:rPr>
                <w:lang w:val="fr-BE"/>
              </w:rPr>
            </w:rPrChange>
          </w:rPr>
          <w:delText>Bouxières-aux-Bois , Bouxurulles , Bouzemont , Brantigny , Bulgnéville , Certilleux , Chamagne , Charmes , Châtel-sur-Moselle , Châtenois , Chauffecourt , Chef-Haut , Circourt , Clérey-la-Côte , Clézentaine , Contrexéville , Courcelles-sous-Châtenois , Crainvilliers , Damas-aux-Bois , Damas-et-Bettegney , Darney-aux-Chênes , Deinvillers , Derbamont , Dolaincourt , Dombasle-en-Xaintois , Dombrot-le-Sec , Dombrot-sur-Vair , Domèvre-sur-Durbion , Domèvre-sous-Montfort , Domjulien , Dommartin- sur-Vraine , Dompaire , Domptail , Domvallier , Doncières , Essegney , Estrennes , Évaux-et-Ménil , Fauconcourt , Florémont , Fomerey, Frain , Frenelle-la-Grande , Frenelle-la-Petite , Frizon , Gelvécourt-et-Adompt , Gemmelaincourt , Gendreville , Gigney , Gircourt-lès-Viéville , Girmont , Gironcourt-sur-Vraine , Gorhey , Gugney-aux-Aulx , Hadigny-les- Verrières , Hagécourt , Hagnéville-et-Roncourt , Haillainville , Harchéchamp , Hardancourt , Haréville , Harmonville , Hennecourt , Hergugney , Houécourt , Houéville , Hymont , Igney , Jainvillotte , Jorxey , Jubainville , Juvaincourt , Lamarche , Landaville , Langley , Lemmecourt , Lignéville , Longchamp-sous-Châtenois , Maconcourt , Madecourt , Madegney , Madonne-et-Lamerey , Malaincourt , Mandres-sur-Vair , Marainville-sur-Madon , Marey , Maroncourt , Martigny-les-Bains , Martigny-les-Gerbonvaux , Mattaincourt , Maxey-sur-Meuse , Mazeley , Mazirot , Médonville , Ménil-en-Xaintois , Mirecourt , Moncel-sur-Vair , Mont-lès-Lamarche , Mont-lès-Neufchâteau , Monthureux-le-Sec , Morelmaison , Moriville , Morizécourt , Morville , Moyemont , Neufchâteau , (La) Neuveville-sous-Châtenois , (La) Neuveville-sous-Montfort , Nomexy , Norroy , Oëlleville , Offroicourt , Ollainville , Oncourt , Ortoncourt , Pallegney , Parey-sous-Montfort , Pleuvezain , Pont-sur- Madon , Portieux , Poussay , Punerot , Puzieux , Racécourt , Rainville , Ramecourt , Rancourt , Rapey , Regney , Rehaincourt , Remicourt , Remoncourt , Removille , Repel , Romont , Rouvres-en-Xaintois , Rouvres- la-Chétive , Roville-aux-Chênes , Rozerotte , Rugney , Ruppes , Saint- Baslemont , Saint-Genest , Saint-Maurice-sur-Mortagne , Saint-Menge , Saint-Paul , Saint-Pierremont , Saint-Prancher , Saint-Remimont , Saint- Vallier , Sandaucourt , Saulxures-lès-Bulgnéville , Savigny , Serécourt , Serocourt , Socourt , Soncourt , Soulosse-sous-Saint-Élophe , Suriauville , They-sous-Montfort , Thiraucourt , Thuillières , Tilleux , Totainville , Tranqueville-Graux , Ubexy , Valfroicourt , Valleroy-aux-Saules , Valleroy- le-Sec , Varmonzey , Vaubexy , Vaudoncourt , Vaxoncourt , Velotte-et- Tatignécourt , Vicherey , Villers , Villotte , Vincey , Viocourt , Vittel , Viviers-lès-Offroicourt , Vomécourt-sur-Madon , Vouxey , Vroville , Xaffévillers , Xaronval , Zincourt.</w:delText>
        </w:r>
      </w:del>
    </w:p>
    <w:p w:rsidR="00E925F2" w:rsidRPr="00104366" w:rsidRDefault="00104366">
      <w:pPr>
        <w:pStyle w:val="Bodytext20"/>
        <w:shd w:val="clear" w:color="auto" w:fill="auto"/>
        <w:spacing w:after="246" w:line="274" w:lineRule="exact"/>
        <w:ind w:left="720"/>
        <w:jc w:val="both"/>
        <w:rPr>
          <w:b w:val="0"/>
          <w:rPrChange w:id="640" w:author="IANNASCOLI Mirko (AGRI)" w:date="2019-01-08T14:46:00Z">
            <w:rPr/>
          </w:rPrChange>
        </w:rPr>
      </w:pPr>
      <w:r w:rsidRPr="00104366">
        <w:rPr>
          <w:b w:val="0"/>
          <w:rPrChange w:id="641" w:author="IANNASCOLI Mirko (AGRI)" w:date="2019-01-08T14:46:00Z">
            <w:rPr/>
          </w:rPrChange>
        </w:rPr>
        <w:t>‘</w:t>
      </w:r>
      <w:ins w:id="642" w:author="IANNASCOLI Mirko (AGRI)" w:date="2019-01-08T15:51:00Z">
        <w:r>
          <w:rPr>
            <w:b w:val="0"/>
          </w:rPr>
          <w:t>M</w:t>
        </w:r>
      </w:ins>
      <w:del w:id="643" w:author="IANNASCOLI Mirko (AGRI)" w:date="2019-01-08T15:51:00Z">
        <w:r w:rsidRPr="00104366" w:rsidDel="00104366">
          <w:rPr>
            <w:b w:val="0"/>
            <w:rPrChange w:id="644" w:author="IANNASCOLI Mirko (AGRI)" w:date="2019-01-08T14:46:00Z">
              <w:rPr/>
            </w:rPrChange>
          </w:rPr>
          <w:delText>m</w:delText>
        </w:r>
      </w:del>
      <w:r w:rsidRPr="00104366">
        <w:rPr>
          <w:b w:val="0"/>
          <w:rPrChange w:id="645" w:author="IANNASCOLI Mirko (AGRI)" w:date="2019-01-08T14:46:00Z">
            <w:rPr/>
          </w:rPrChange>
        </w:rPr>
        <w:t>irabelles’ is produced from materials which have been</w:t>
      </w:r>
      <w:del w:id="646" w:author="IANNASCOLI Mirko (AGRI)" w:date="2019-01-08T15:51:00Z">
        <w:r w:rsidRPr="00104366" w:rsidDel="00104366">
          <w:rPr>
            <w:b w:val="0"/>
            <w:rPrChange w:id="647" w:author="IANNASCOLI Mirko (AGRI)" w:date="2019-01-08T14:46:00Z">
              <w:rPr/>
            </w:rPrChange>
          </w:rPr>
          <w:delText xml:space="preserve"> the</w:delText>
        </w:r>
      </w:del>
      <w:r w:rsidRPr="00104366">
        <w:rPr>
          <w:b w:val="0"/>
          <w:rPrChange w:id="648" w:author="IANNASCOLI Mirko (AGRI)" w:date="2019-01-08T14:46:00Z">
            <w:rPr/>
          </w:rPrChange>
        </w:rPr>
        <w:t xml:space="preserve"> subject </w:t>
      </w:r>
      <w:ins w:id="649" w:author="IANNASCOLI Mirko (AGRI)" w:date="2019-01-08T15:51:00Z">
        <w:r>
          <w:rPr>
            <w:b w:val="0"/>
          </w:rPr>
          <w:t xml:space="preserve">to </w:t>
        </w:r>
      </w:ins>
      <w:del w:id="650" w:author="IANNASCOLI Mirko (AGRI)" w:date="2019-01-08T15:51:00Z">
        <w:r w:rsidRPr="00104366" w:rsidDel="00104366">
          <w:rPr>
            <w:b w:val="0"/>
            <w:rPrChange w:id="651" w:author="IANNASCOLI Mirko (AGRI)" w:date="2019-01-08T14:46:00Z">
              <w:rPr/>
            </w:rPrChange>
          </w:rPr>
          <w:delText xml:space="preserve">of </w:delText>
        </w:r>
      </w:del>
      <w:r w:rsidRPr="00104366">
        <w:rPr>
          <w:b w:val="0"/>
          <w:rPrChange w:id="652" w:author="IANNASCOLI Mirko (AGRI)" w:date="2019-01-08T14:46:00Z">
            <w:rPr/>
          </w:rPrChange>
        </w:rPr>
        <w:t>identification proce</w:t>
      </w:r>
      <w:ins w:id="653" w:author="IANNASCOLI Mirko (AGRI)" w:date="2019-01-08T15:51:00Z">
        <w:r>
          <w:rPr>
            <w:b w:val="0"/>
          </w:rPr>
          <w:t>dures</w:t>
        </w:r>
      </w:ins>
      <w:del w:id="654" w:author="IANNASCOLI Mirko (AGRI)" w:date="2019-01-08T15:51:00Z">
        <w:r w:rsidRPr="00104366" w:rsidDel="00104366">
          <w:rPr>
            <w:b w:val="0"/>
            <w:rPrChange w:id="655" w:author="IANNASCOLI Mirko (AGRI)" w:date="2019-01-08T14:46:00Z">
              <w:rPr/>
            </w:rPrChange>
          </w:rPr>
          <w:delText>edings</w:delText>
        </w:r>
      </w:del>
      <w:r w:rsidRPr="00104366">
        <w:rPr>
          <w:b w:val="0"/>
          <w:rPrChange w:id="656" w:author="IANNASCOLI Mirko (AGRI)" w:date="2019-01-08T14:46:00Z">
            <w:rPr/>
          </w:rPrChange>
        </w:rPr>
        <w:t>. This identification is carried out on the basis of the</w:t>
      </w:r>
      <w:del w:id="657" w:author="IANNASCOLI Mirko (AGRI)" w:date="2019-01-08T15:52:00Z">
        <w:r w:rsidRPr="00104366" w:rsidDel="00104366">
          <w:rPr>
            <w:b w:val="0"/>
            <w:rPrChange w:id="658" w:author="IANNASCOLI Mirko (AGRI)" w:date="2019-01-08T14:46:00Z">
              <w:rPr/>
            </w:rPrChange>
          </w:rPr>
          <w:delText xml:space="preserve"> parcel</w:delText>
        </w:r>
      </w:del>
      <w:r w:rsidRPr="00104366">
        <w:rPr>
          <w:b w:val="0"/>
          <w:rPrChange w:id="659" w:author="IANNASCOLI Mirko (AGRI)" w:date="2019-01-08T14:46:00Z">
            <w:rPr/>
          </w:rPrChange>
        </w:rPr>
        <w:t xml:space="preserve"> identification criteria relating to the place of implantation.</w:t>
      </w:r>
    </w:p>
    <w:p w:rsidR="00E925F2" w:rsidRPr="00104366" w:rsidRDefault="00D6398A">
      <w:pPr>
        <w:pStyle w:val="Bodytext50"/>
        <w:shd w:val="clear" w:color="auto" w:fill="auto"/>
        <w:spacing w:after="258" w:line="266" w:lineRule="exact"/>
        <w:ind w:left="720"/>
        <w:jc w:val="both"/>
      </w:pPr>
      <w:r>
        <w:rPr>
          <w:rPrChange w:id="660" w:author="IANNASCOLI Mirko (AGRI)" w:date="2019-01-08T14:46:00Z">
            <w:rPr/>
          </w:rPrChange>
        </w:rPr>
        <w:pict>
          <v:shapetype id="_x0000_t202" coordsize="21600,21600" o:spt="202" path="m,l,21600r21600,l21600,xe">
            <v:stroke joinstyle="miter"/>
            <v:path gradientshapeok="t" o:connecttype="rect"/>
          </v:shapetype>
          <v:shape id="_x0000_s2054" type="#_x0000_t202" style="position:absolute;left:0;text-align:left;margin-left:-12.15pt;margin-top:28.7pt;width:17.5pt;height:12.2pt;z-index:-125829376;mso-wrap-distance-left:5pt;mso-wrap-distance-right:189.35pt;mso-position-horizontal-relative:margin" filled="f" stroked="f">
            <v:textbox style="mso-fit-shape-to-text:t" inset="0,0,0,0">
              <w:txbxContent>
                <w:p w:rsidR="00E6364F" w:rsidRDefault="00E6364F">
                  <w:pPr>
                    <w:pStyle w:val="Bodytext20"/>
                    <w:shd w:val="clear" w:color="auto" w:fill="auto"/>
                    <w:spacing w:after="0" w:line="244" w:lineRule="exact"/>
                  </w:pPr>
                  <w:moveFromRangeStart w:id="661" w:author="IANNASCOLI Mirko (AGRI)" w:date="2019-01-08T15:54:00Z" w:name="move534726212"/>
                  <w:moveFrom w:id="662" w:author="IANNASCOLI Mirko (AGRI)" w:date="2019-01-08T15:54:00Z">
                    <w:r w:rsidDel="00104366">
                      <w:rPr>
                        <w:rStyle w:val="Bodytext2Exact"/>
                        <w:b/>
                        <w:bCs/>
                      </w:rPr>
                      <w:t>FR</w:t>
                    </w:r>
                  </w:moveFrom>
                  <w:moveFromRangeEnd w:id="661"/>
                </w:p>
              </w:txbxContent>
            </v:textbox>
            <w10:wrap type="square" side="right" anchorx="margin"/>
          </v:shape>
        </w:pict>
      </w:r>
      <w:r w:rsidR="00104366" w:rsidRPr="00104366">
        <w:t>1.4.2. N</w:t>
      </w:r>
      <w:ins w:id="663" w:author="IANNASCOLI Mirko (AGRI)" w:date="2019-01-08T15:53:00Z">
        <w:r w:rsidR="00104366">
          <w:t>UTS</w:t>
        </w:r>
      </w:ins>
      <w:del w:id="664" w:author="IANNASCOLI Mirko (AGRI)" w:date="2019-01-08T15:53:00Z">
        <w:r w:rsidR="00104366" w:rsidRPr="00104366" w:rsidDel="00104366">
          <w:delText>uts</w:delText>
        </w:r>
      </w:del>
      <w:r w:rsidR="00104366" w:rsidRPr="00104366">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104366" w:rsidRPr="00104366">
        <w:trPr>
          <w:trHeight w:hRule="exact" w:val="533"/>
          <w:jc w:val="center"/>
          <w:ins w:id="665" w:author="IANNASCOLI Mirko (AGRI)" w:date="2019-01-08T15:54:00Z"/>
        </w:trPr>
        <w:tc>
          <w:tcPr>
            <w:tcW w:w="4109" w:type="dxa"/>
            <w:tcBorders>
              <w:top w:val="single" w:sz="4" w:space="0" w:color="auto"/>
              <w:left w:val="single" w:sz="4" w:space="0" w:color="auto"/>
            </w:tcBorders>
            <w:shd w:val="clear" w:color="auto" w:fill="FFFFFF"/>
          </w:tcPr>
          <w:p w:rsidR="00104366" w:rsidRPr="00104366" w:rsidRDefault="00104366" w:rsidP="00104366">
            <w:pPr>
              <w:pStyle w:val="Bodytext20"/>
              <w:framePr w:w="8222" w:wrap="notBeside" w:vAnchor="text" w:hAnchor="page" w:x="1756" w:y="471"/>
              <w:shd w:val="clear" w:color="auto" w:fill="auto"/>
              <w:spacing w:after="0" w:line="244" w:lineRule="exact"/>
              <w:rPr>
                <w:moveTo w:id="666" w:author="IANNASCOLI Mirko (AGRI)" w:date="2019-01-08T15:54:00Z"/>
              </w:rPr>
            </w:pPr>
            <w:moveToRangeStart w:id="667" w:author="IANNASCOLI Mirko (AGRI)" w:date="2019-01-08T15:54:00Z" w:name="move534726212"/>
            <w:moveTo w:id="668" w:author="IANNASCOLI Mirko (AGRI)" w:date="2019-01-08T15:54:00Z">
              <w:r w:rsidRPr="00104366">
                <w:rPr>
                  <w:rStyle w:val="Bodytext2Exact"/>
                  <w:bCs/>
                  <w:rPrChange w:id="669" w:author="IANNASCOLI Mirko (AGRI)" w:date="2019-01-08T15:54:00Z">
                    <w:rPr>
                      <w:rStyle w:val="Bodytext2Exact"/>
                      <w:b/>
                      <w:bCs/>
                    </w:rPr>
                  </w:rPrChange>
                </w:rPr>
                <w:t>FR</w:t>
              </w:r>
            </w:moveTo>
          </w:p>
          <w:moveToRangeEnd w:id="667"/>
          <w:p w:rsidR="00104366" w:rsidRPr="00104366" w:rsidRDefault="00104366" w:rsidP="00104366">
            <w:pPr>
              <w:pStyle w:val="Bodytext20"/>
              <w:framePr w:w="8222" w:wrap="notBeside" w:vAnchor="text" w:hAnchor="page" w:x="1756" w:y="471"/>
              <w:shd w:val="clear" w:color="auto" w:fill="auto"/>
              <w:spacing w:after="0" w:line="244" w:lineRule="exact"/>
              <w:rPr>
                <w:ins w:id="670" w:author="IANNASCOLI Mirko (AGRI)" w:date="2019-01-08T15:54:00Z"/>
                <w:rStyle w:val="Bodytext21"/>
                <w:bCs/>
              </w:rPr>
            </w:pPr>
          </w:p>
        </w:tc>
        <w:tc>
          <w:tcPr>
            <w:tcW w:w="4114" w:type="dxa"/>
            <w:tcBorders>
              <w:top w:val="single" w:sz="4" w:space="0" w:color="auto"/>
              <w:left w:val="single" w:sz="4" w:space="0" w:color="auto"/>
              <w:right w:val="single" w:sz="4" w:space="0" w:color="auto"/>
            </w:tcBorders>
            <w:shd w:val="clear" w:color="auto" w:fill="FFFFFF"/>
          </w:tcPr>
          <w:p w:rsidR="00104366" w:rsidRPr="00104366" w:rsidRDefault="00104366" w:rsidP="00104366">
            <w:pPr>
              <w:pStyle w:val="Bodytext20"/>
              <w:framePr w:w="8222" w:wrap="notBeside" w:vAnchor="text" w:hAnchor="page" w:x="1756" w:y="471"/>
              <w:shd w:val="clear" w:color="auto" w:fill="auto"/>
              <w:spacing w:after="0" w:line="244" w:lineRule="exact"/>
              <w:rPr>
                <w:ins w:id="671" w:author="IANNASCOLI Mirko (AGRI)" w:date="2019-01-08T15:54:00Z"/>
                <w:rStyle w:val="Bodytext21"/>
                <w:bCs/>
              </w:rPr>
            </w:pPr>
            <w:ins w:id="672" w:author="IANNASCOLI Mirko (AGRI)" w:date="2019-01-08T15:54:00Z">
              <w:r>
                <w:rPr>
                  <w:rStyle w:val="Bodytext21"/>
                  <w:bCs/>
                </w:rPr>
                <w:t>FRANCE</w:t>
              </w:r>
            </w:ins>
          </w:p>
        </w:tc>
      </w:tr>
      <w:tr w:rsidR="00104366" w:rsidRPr="00104366">
        <w:trPr>
          <w:trHeight w:hRule="exact" w:val="533"/>
          <w:jc w:val="center"/>
        </w:trPr>
        <w:tc>
          <w:tcPr>
            <w:tcW w:w="4109" w:type="dxa"/>
            <w:tcBorders>
              <w:top w:val="single" w:sz="4" w:space="0" w:color="auto"/>
              <w:lef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73" w:author="IANNASCOLI Mirko (AGRI)" w:date="2019-01-08T14:46:00Z">
                  <w:rPr/>
                </w:rPrChange>
              </w:rPr>
              <w:pPrChange w:id="674"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75" w:author="IANNASCOLI Mirko (AGRI)" w:date="2019-01-08T14:46:00Z">
                  <w:rPr>
                    <w:rStyle w:val="Bodytext21"/>
                    <w:b/>
                    <w:bCs/>
                  </w:rPr>
                </w:rPrChange>
              </w:rPr>
              <w:t>FR4</w:t>
            </w:r>
          </w:p>
        </w:tc>
        <w:tc>
          <w:tcPr>
            <w:tcW w:w="4114"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76" w:author="IANNASCOLI Mirko (AGRI)" w:date="2019-01-08T14:46:00Z">
                  <w:rPr/>
                </w:rPrChange>
              </w:rPr>
              <w:pPrChange w:id="677"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78" w:author="IANNASCOLI Mirko (AGRI)" w:date="2019-01-08T14:46:00Z">
                  <w:rPr>
                    <w:rStyle w:val="Bodytext21"/>
                    <w:b/>
                    <w:bCs/>
                  </w:rPr>
                </w:rPrChange>
              </w:rPr>
              <w:t>EAST</w:t>
            </w:r>
          </w:p>
        </w:tc>
      </w:tr>
      <w:tr w:rsidR="00104366" w:rsidRPr="00104366">
        <w:trPr>
          <w:trHeight w:hRule="exact" w:val="523"/>
          <w:jc w:val="center"/>
        </w:trPr>
        <w:tc>
          <w:tcPr>
            <w:tcW w:w="4109" w:type="dxa"/>
            <w:tcBorders>
              <w:top w:val="single" w:sz="4" w:space="0" w:color="auto"/>
              <w:lef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79" w:author="IANNASCOLI Mirko (AGRI)" w:date="2019-01-08T14:46:00Z">
                  <w:rPr/>
                </w:rPrChange>
              </w:rPr>
              <w:pPrChange w:id="680"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81" w:author="IANNASCOLI Mirko (AGRI)" w:date="2019-01-08T14:46:00Z">
                  <w:rPr>
                    <w:rStyle w:val="Bodytext21"/>
                    <w:b/>
                    <w:bCs/>
                  </w:rPr>
                </w:rPrChange>
              </w:rPr>
              <w:t>FR41</w:t>
            </w:r>
          </w:p>
        </w:tc>
        <w:tc>
          <w:tcPr>
            <w:tcW w:w="4114"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82" w:author="IANNASCOLI Mirko (AGRI)" w:date="2019-01-08T14:46:00Z">
                  <w:rPr/>
                </w:rPrChange>
              </w:rPr>
              <w:pPrChange w:id="683"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84" w:author="IANNASCOLI Mirko (AGRI)" w:date="2019-01-08T14:46:00Z">
                  <w:rPr>
                    <w:rStyle w:val="Bodytext21"/>
                    <w:b/>
                    <w:bCs/>
                  </w:rPr>
                </w:rPrChange>
              </w:rPr>
              <w:t>Lorraine</w:t>
            </w:r>
          </w:p>
        </w:tc>
      </w:tr>
      <w:tr w:rsidR="00104366" w:rsidRPr="00104366">
        <w:trPr>
          <w:trHeight w:hRule="exact" w:val="528"/>
          <w:jc w:val="center"/>
        </w:trPr>
        <w:tc>
          <w:tcPr>
            <w:tcW w:w="4109" w:type="dxa"/>
            <w:tcBorders>
              <w:top w:val="single" w:sz="4" w:space="0" w:color="auto"/>
              <w:lef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85" w:author="IANNASCOLI Mirko (AGRI)" w:date="2019-01-08T14:46:00Z">
                  <w:rPr/>
                </w:rPrChange>
              </w:rPr>
              <w:pPrChange w:id="686"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87" w:author="IANNASCOLI Mirko (AGRI)" w:date="2019-01-08T14:46:00Z">
                  <w:rPr>
                    <w:rStyle w:val="Bodytext21"/>
                    <w:b/>
                    <w:bCs/>
                  </w:rPr>
                </w:rPrChange>
              </w:rPr>
              <w:t>FR411</w:t>
            </w:r>
          </w:p>
        </w:tc>
        <w:tc>
          <w:tcPr>
            <w:tcW w:w="4114"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88" w:author="IANNASCOLI Mirko (AGRI)" w:date="2019-01-08T14:46:00Z">
                  <w:rPr/>
                </w:rPrChange>
              </w:rPr>
              <w:pPrChange w:id="689"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90" w:author="IANNASCOLI Mirko (AGRI)" w:date="2019-01-08T14:46:00Z">
                  <w:rPr>
                    <w:rStyle w:val="Bodytext21"/>
                    <w:b/>
                    <w:bCs/>
                  </w:rPr>
                </w:rPrChange>
              </w:rPr>
              <w:t>Meurthe-et-</w:t>
            </w:r>
            <w:ins w:id="691" w:author="IANNASCOLI Mirko (AGRI)" w:date="2019-01-08T15:55:00Z">
              <w:r>
                <w:rPr>
                  <w:rStyle w:val="Bodytext21"/>
                  <w:bCs/>
                </w:rPr>
                <w:t>Moselle</w:t>
              </w:r>
            </w:ins>
            <w:del w:id="692" w:author="IANNASCOLI Mirko (AGRI)" w:date="2019-01-08T15:55:00Z">
              <w:r w:rsidRPr="00104366" w:rsidDel="00104366">
                <w:rPr>
                  <w:rStyle w:val="Bodytext21"/>
                  <w:bCs/>
                  <w:rPrChange w:id="693" w:author="IANNASCOLI Mirko (AGRI)" w:date="2019-01-08T14:46:00Z">
                    <w:rPr>
                      <w:rStyle w:val="Bodytext21"/>
                      <w:b/>
                      <w:bCs/>
                    </w:rPr>
                  </w:rPrChange>
                </w:rPr>
                <w:delText>le</w:delText>
              </w:r>
            </w:del>
          </w:p>
        </w:tc>
      </w:tr>
      <w:tr w:rsidR="00104366" w:rsidRPr="00104366">
        <w:trPr>
          <w:trHeight w:hRule="exact" w:val="523"/>
          <w:jc w:val="center"/>
        </w:trPr>
        <w:tc>
          <w:tcPr>
            <w:tcW w:w="4109" w:type="dxa"/>
            <w:tcBorders>
              <w:top w:val="single" w:sz="4" w:space="0" w:color="auto"/>
              <w:lef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94" w:author="IANNASCOLI Mirko (AGRI)" w:date="2019-01-08T14:46:00Z">
                  <w:rPr/>
                </w:rPrChange>
              </w:rPr>
              <w:pPrChange w:id="695"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96" w:author="IANNASCOLI Mirko (AGRI)" w:date="2019-01-08T14:46:00Z">
                  <w:rPr>
                    <w:rStyle w:val="Bodytext21"/>
                    <w:b/>
                    <w:bCs/>
                  </w:rPr>
                </w:rPrChange>
              </w:rPr>
              <w:t>FR412</w:t>
            </w:r>
          </w:p>
        </w:tc>
        <w:tc>
          <w:tcPr>
            <w:tcW w:w="4114"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697" w:author="IANNASCOLI Mirko (AGRI)" w:date="2019-01-08T14:46:00Z">
                  <w:rPr/>
                </w:rPrChange>
              </w:rPr>
              <w:pPrChange w:id="698"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699" w:author="IANNASCOLI Mirko (AGRI)" w:date="2019-01-08T14:46:00Z">
                  <w:rPr>
                    <w:rStyle w:val="Bodytext21"/>
                    <w:b/>
                    <w:bCs/>
                  </w:rPr>
                </w:rPrChange>
              </w:rPr>
              <w:t>Meuse</w:t>
            </w:r>
          </w:p>
        </w:tc>
      </w:tr>
      <w:tr w:rsidR="00104366" w:rsidRPr="00104366">
        <w:trPr>
          <w:trHeight w:hRule="exact" w:val="528"/>
          <w:jc w:val="center"/>
        </w:trPr>
        <w:tc>
          <w:tcPr>
            <w:tcW w:w="4109" w:type="dxa"/>
            <w:tcBorders>
              <w:top w:val="single" w:sz="4" w:space="0" w:color="auto"/>
              <w:lef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700" w:author="IANNASCOLI Mirko (AGRI)" w:date="2019-01-08T14:46:00Z">
                  <w:rPr/>
                </w:rPrChange>
              </w:rPr>
              <w:pPrChange w:id="701"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702" w:author="IANNASCOLI Mirko (AGRI)" w:date="2019-01-08T14:46:00Z">
                  <w:rPr>
                    <w:rStyle w:val="Bodytext21"/>
                    <w:b/>
                    <w:bCs/>
                  </w:rPr>
                </w:rPrChange>
              </w:rPr>
              <w:t>FR413</w:t>
            </w:r>
          </w:p>
        </w:tc>
        <w:tc>
          <w:tcPr>
            <w:tcW w:w="4114" w:type="dxa"/>
            <w:tcBorders>
              <w:top w:val="single" w:sz="4" w:space="0" w:color="auto"/>
              <w:left w:val="single" w:sz="4" w:space="0" w:color="auto"/>
              <w:righ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703" w:author="IANNASCOLI Mirko (AGRI)" w:date="2019-01-08T14:46:00Z">
                  <w:rPr/>
                </w:rPrChange>
              </w:rPr>
              <w:pPrChange w:id="704"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705" w:author="IANNASCOLI Mirko (AGRI)" w:date="2019-01-08T14:46:00Z">
                  <w:rPr>
                    <w:rStyle w:val="Bodytext21"/>
                    <w:b/>
                    <w:bCs/>
                  </w:rPr>
                </w:rPrChange>
              </w:rPr>
              <w:t>Mosel</w:t>
            </w:r>
          </w:p>
        </w:tc>
      </w:tr>
      <w:tr w:rsidR="00104366" w:rsidRPr="00104366">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706" w:author="IANNASCOLI Mirko (AGRI)" w:date="2019-01-08T14:46:00Z">
                  <w:rPr/>
                </w:rPrChange>
              </w:rPr>
              <w:pPrChange w:id="707"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708" w:author="IANNASCOLI Mirko (AGRI)" w:date="2019-01-08T14:46:00Z">
                  <w:rPr>
                    <w:rStyle w:val="Bodytext21"/>
                    <w:b/>
                    <w:bCs/>
                  </w:rPr>
                </w:rPrChange>
              </w:rPr>
              <w:t>FR414</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104366" w:rsidRPr="00104366" w:rsidRDefault="00104366">
            <w:pPr>
              <w:pStyle w:val="Bodytext20"/>
              <w:framePr w:w="8222" w:wrap="notBeside" w:vAnchor="text" w:hAnchor="page" w:x="1756" w:y="471"/>
              <w:shd w:val="clear" w:color="auto" w:fill="auto"/>
              <w:spacing w:after="0" w:line="244" w:lineRule="exact"/>
              <w:rPr>
                <w:b w:val="0"/>
                <w:rPrChange w:id="709" w:author="IANNASCOLI Mirko (AGRI)" w:date="2019-01-08T14:46:00Z">
                  <w:rPr/>
                </w:rPrChange>
              </w:rPr>
              <w:pPrChange w:id="710" w:author="IANNASCOLI Mirko (AGRI)" w:date="2019-01-08T15:53:00Z">
                <w:pPr>
                  <w:pStyle w:val="Bodytext20"/>
                  <w:framePr w:w="8222" w:wrap="notBeside" w:vAnchor="text" w:hAnchor="text" w:xAlign="center" w:y="1"/>
                  <w:shd w:val="clear" w:color="auto" w:fill="auto"/>
                  <w:spacing w:after="0" w:line="244" w:lineRule="exact"/>
                </w:pPr>
              </w:pPrChange>
            </w:pPr>
            <w:r w:rsidRPr="00104366">
              <w:rPr>
                <w:rStyle w:val="Bodytext21"/>
                <w:bCs/>
                <w:rPrChange w:id="711" w:author="IANNASCOLI Mirko (AGRI)" w:date="2019-01-08T14:46:00Z">
                  <w:rPr>
                    <w:rStyle w:val="Bodytext21"/>
                    <w:b/>
                    <w:bCs/>
                  </w:rPr>
                </w:rPrChange>
              </w:rPr>
              <w:t>Vosges</w:t>
            </w:r>
          </w:p>
        </w:tc>
      </w:tr>
    </w:tbl>
    <w:p w:rsidR="00104366" w:rsidRPr="00104366" w:rsidRDefault="00104366">
      <w:pPr>
        <w:framePr w:w="8222" w:wrap="notBeside" w:vAnchor="text" w:hAnchor="page" w:x="1756" w:y="471"/>
        <w:rPr>
          <w:sz w:val="2"/>
          <w:szCs w:val="2"/>
        </w:rPr>
        <w:pPrChange w:id="712" w:author="IANNASCOLI Mirko (AGRI)" w:date="2019-01-08T15:53:00Z">
          <w:pPr>
            <w:framePr w:w="8222" w:wrap="notBeside" w:vAnchor="text" w:hAnchor="text" w:xAlign="center" w:y="1"/>
          </w:pPr>
        </w:pPrChange>
      </w:pPr>
    </w:p>
    <w:p w:rsidR="00E925F2" w:rsidRPr="00104366" w:rsidRDefault="00104366">
      <w:pPr>
        <w:pStyle w:val="Bodytext20"/>
        <w:shd w:val="clear" w:color="auto" w:fill="auto"/>
        <w:spacing w:after="0" w:line="244" w:lineRule="exact"/>
        <w:rPr>
          <w:b w:val="0"/>
          <w:rPrChange w:id="713" w:author="IANNASCOLI Mirko (AGRI)" w:date="2019-01-08T14:46:00Z">
            <w:rPr/>
          </w:rPrChange>
        </w:rPr>
        <w:pPrChange w:id="714" w:author="IANNASCOLI Mirko (AGRI)" w:date="2019-01-08T15:55:00Z">
          <w:pPr>
            <w:pStyle w:val="Bodytext20"/>
            <w:shd w:val="clear" w:color="auto" w:fill="auto"/>
            <w:spacing w:after="0" w:line="244" w:lineRule="exact"/>
            <w:ind w:left="3940"/>
          </w:pPr>
        </w:pPrChange>
      </w:pPr>
      <w:del w:id="715" w:author="IANNASCOLI Mirko (AGRI)" w:date="2019-01-08T15:55:00Z">
        <w:r w:rsidRPr="00104366" w:rsidDel="00104366">
          <w:rPr>
            <w:b w:val="0"/>
            <w:rPrChange w:id="716" w:author="IANNASCOLI Mirko (AGRI)" w:date="2019-01-08T14:46:00Z">
              <w:rPr/>
            </w:rPrChange>
          </w:rPr>
          <w:delText xml:space="preserve"> </w:delText>
        </w:r>
      </w:del>
      <w:del w:id="717" w:author="IANNASCOLI Mirko (AGRI)" w:date="2019-01-08T15:54:00Z">
        <w:r w:rsidRPr="00104366" w:rsidDel="00104366">
          <w:rPr>
            <w:b w:val="0"/>
            <w:rPrChange w:id="718" w:author="IANNASCOLI Mirko (AGRI)" w:date="2019-01-08T14:46:00Z">
              <w:rPr/>
            </w:rPrChange>
          </w:rPr>
          <w:delText>FRANCE</w:delText>
        </w:r>
      </w:del>
      <w:del w:id="719" w:author="IANNASCOLI Mirko (AGRI)" w:date="2019-01-08T15:53:00Z">
        <w:r w:rsidRPr="00104366" w:rsidDel="00104366">
          <w:rPr>
            <w:b w:val="0"/>
            <w:rPrChange w:id="720" w:author="IANNASCOLI Mirko (AGRI)" w:date="2019-01-08T14:46:00Z">
              <w:rPr/>
            </w:rPrChange>
          </w:rPr>
          <w:br w:type="page"/>
        </w:r>
      </w:del>
    </w:p>
    <w:p w:rsidR="00E925F2" w:rsidRPr="00104366" w:rsidRDefault="00E925F2">
      <w:pPr>
        <w:spacing w:line="520" w:lineRule="exact"/>
      </w:pPr>
    </w:p>
    <w:p w:rsidR="00E925F2" w:rsidRPr="00104366" w:rsidRDefault="00104366">
      <w:pPr>
        <w:pStyle w:val="Tablecaption0"/>
        <w:framePr w:w="8222" w:wrap="notBeside" w:vAnchor="text" w:hAnchor="text" w:xAlign="center" w:y="1"/>
        <w:shd w:val="clear" w:color="auto" w:fill="auto"/>
      </w:pPr>
      <w:r w:rsidRPr="00104366">
        <w:t>1.5. Method for obtaining the spirit drink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925F2" w:rsidRPr="00104366">
        <w:trPr>
          <w:trHeight w:hRule="exact" w:val="528"/>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21" w:author="IANNASCOLI Mirko (AGRI)" w:date="2019-01-08T14:46:00Z">
                  <w:rPr/>
                </w:rPrChange>
              </w:rPr>
            </w:pPr>
            <w:r w:rsidRPr="00104366">
              <w:rPr>
                <w:rStyle w:val="Bodytext21"/>
                <w:bCs/>
                <w:rPrChange w:id="722" w:author="IANNASCOLI Mirko (AGRI)" w:date="2019-01-08T14:46:00Z">
                  <w:rPr>
                    <w:rStyle w:val="Bodytext21"/>
                    <w:b/>
                    <w:bCs/>
                  </w:rPr>
                </w:rPrChange>
              </w:rPr>
              <w:t>Title — Type of method</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jc w:val="both"/>
              <w:rPr>
                <w:b w:val="0"/>
                <w:rPrChange w:id="723" w:author="IANNASCOLI Mirko (AGRI)" w:date="2019-01-08T14:46:00Z">
                  <w:rPr/>
                </w:rPrChange>
              </w:rPr>
            </w:pPr>
            <w:r w:rsidRPr="00104366">
              <w:rPr>
                <w:rStyle w:val="Bodytext21"/>
                <w:bCs/>
                <w:rPrChange w:id="724" w:author="IANNASCOLI Mirko (AGRI)" w:date="2019-01-08T14:46:00Z">
                  <w:rPr>
                    <w:rStyle w:val="Bodytext21"/>
                    <w:b/>
                    <w:bCs/>
                  </w:rPr>
                </w:rPrChange>
              </w:rPr>
              <w:t>Plant material</w:t>
            </w:r>
          </w:p>
        </w:tc>
      </w:tr>
      <w:tr w:rsidR="00E925F2" w:rsidRPr="00104366">
        <w:trPr>
          <w:trHeight w:hRule="exact" w:val="1790"/>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25" w:author="IANNASCOLI Mirko (AGRI)" w:date="2019-01-08T14:46:00Z">
                  <w:rPr/>
                </w:rPrChange>
              </w:rPr>
            </w:pPr>
            <w:r w:rsidRPr="00104366">
              <w:rPr>
                <w:rStyle w:val="Bodytext21"/>
                <w:bCs/>
                <w:rPrChange w:id="726" w:author="IANNASCOLI Mirko (AGRI)" w:date="2019-01-08T14:46:00Z">
                  <w:rPr>
                    <w:rStyle w:val="Bodytext21"/>
                    <w:b/>
                    <w:bCs/>
                  </w:rPr>
                </w:rPrChange>
              </w:rPr>
              <w:t>Method</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74" w:lineRule="exact"/>
              <w:jc w:val="both"/>
              <w:rPr>
                <w:b w:val="0"/>
                <w:rPrChange w:id="727" w:author="IANNASCOLI Mirko (AGRI)" w:date="2019-01-08T14:46:00Z">
                  <w:rPr/>
                </w:rPrChange>
              </w:rPr>
            </w:pPr>
            <w:r w:rsidRPr="00104366">
              <w:rPr>
                <w:rStyle w:val="Bodytext21"/>
                <w:bCs/>
                <w:rPrChange w:id="728" w:author="IANNASCOLI Mirko (AGRI)" w:date="2019-01-08T14:46:00Z">
                  <w:rPr>
                    <w:rStyle w:val="Bodytext21"/>
                    <w:b/>
                    <w:bCs/>
                  </w:rPr>
                </w:rPrChange>
              </w:rPr>
              <w:t>‘</w:t>
            </w:r>
            <w:del w:id="729" w:author="IANNASCOLI Mirko (AGRI)" w:date="2019-01-08T15:56:00Z">
              <w:r w:rsidRPr="00104366" w:rsidDel="00104366">
                <w:rPr>
                  <w:rStyle w:val="Bodytext21"/>
                  <w:bCs/>
                  <w:rPrChange w:id="730" w:author="IANNASCOLI Mirko (AGRI)" w:date="2019-01-08T14:46:00Z">
                    <w:rPr>
                      <w:rStyle w:val="Bodytext21"/>
                      <w:b/>
                      <w:bCs/>
                    </w:rPr>
                  </w:rPrChange>
                </w:rPr>
                <w:delText>mirabelle de Beers</w:delText>
              </w:r>
            </w:del>
            <w:ins w:id="731" w:author="IANNASCOLI Mirko (AGRI)" w:date="2019-01-08T15:56:00Z">
              <w:r>
                <w:rPr>
                  <w:rStyle w:val="Bodytext21"/>
                  <w:bCs/>
                </w:rPr>
                <w:t>Mirabelle de Lorraine</w:t>
              </w:r>
            </w:ins>
            <w:r w:rsidRPr="00104366">
              <w:rPr>
                <w:rStyle w:val="Bodytext21"/>
                <w:bCs/>
                <w:rPrChange w:id="732" w:author="IANNASCOLI Mirko (AGRI)" w:date="2019-01-08T14:46:00Z">
                  <w:rPr>
                    <w:rStyle w:val="Bodytext21"/>
                    <w:b/>
                    <w:bCs/>
                  </w:rPr>
                </w:rPrChange>
              </w:rPr>
              <w:t>’ comes exclusively from plums of the subspecies M</w:t>
            </w:r>
            <w:ins w:id="733" w:author="IANNASCOLI Mirko (AGRI)" w:date="2019-01-08T15:56:00Z">
              <w:r>
                <w:rPr>
                  <w:rStyle w:val="Bodytext21"/>
                  <w:bCs/>
                </w:rPr>
                <w:t>irabel</w:t>
              </w:r>
            </w:ins>
            <w:del w:id="734" w:author="IANNASCOLI Mirko (AGRI)" w:date="2019-01-08T15:56:00Z">
              <w:r w:rsidRPr="00104366" w:rsidDel="00104366">
                <w:rPr>
                  <w:rStyle w:val="Bodytext21"/>
                  <w:bCs/>
                  <w:rPrChange w:id="735" w:author="IANNASCOLI Mirko (AGRI)" w:date="2019-01-08T14:46:00Z">
                    <w:rPr>
                      <w:rStyle w:val="Bodytext21"/>
                      <w:b/>
                      <w:bCs/>
                    </w:rPr>
                  </w:rPrChange>
                </w:rPr>
                <w:delText>rable</w:delText>
              </w:r>
            </w:del>
            <w:r w:rsidRPr="00104366">
              <w:rPr>
                <w:rStyle w:val="Bodytext21"/>
                <w:bCs/>
                <w:rPrChange w:id="736" w:author="IANNASCOLI Mirko (AGRI)" w:date="2019-01-08T14:46:00Z">
                  <w:rPr>
                    <w:rStyle w:val="Bodytext21"/>
                    <w:b/>
                    <w:bCs/>
                  </w:rPr>
                </w:rPrChange>
              </w:rPr>
              <w:t xml:space="preserve"> (</w:t>
            </w:r>
            <w:ins w:id="737" w:author="IANNASCOLI Mirko (AGRI)" w:date="2019-01-08T15:57:00Z">
              <w:r>
                <w:t xml:space="preserve"> </w:t>
              </w:r>
              <w:r w:rsidRPr="00104366">
                <w:rPr>
                  <w:rStyle w:val="Bodytext21"/>
                  <w:bCs/>
                </w:rPr>
                <w:t>Prunus domestica L., subsp. s</w:t>
              </w:r>
              <w:r>
                <w:rPr>
                  <w:rStyle w:val="Bodytext21"/>
                  <w:bCs/>
                </w:rPr>
                <w:t>yriaca (Borkh.) Janch. ex Mansf.</w:t>
              </w:r>
              <w:r w:rsidRPr="00104366">
                <w:rPr>
                  <w:rStyle w:val="Bodytext21"/>
                  <w:bCs/>
                </w:rPr>
                <w:t>)</w:t>
              </w:r>
            </w:ins>
            <w:del w:id="738" w:author="IANNASCOLI Mirko (AGRI)" w:date="2019-01-08T15:57:00Z">
              <w:r w:rsidRPr="00104366" w:rsidDel="00104366">
                <w:rPr>
                  <w:rStyle w:val="Bodytext21"/>
                  <w:bCs/>
                  <w:rPrChange w:id="739" w:author="IANNASCOLI Mirko (AGRI)" w:date="2019-01-08T14:46:00Z">
                    <w:rPr>
                      <w:rStyle w:val="Bodytext21"/>
                      <w:b/>
                      <w:bCs/>
                    </w:rPr>
                  </w:rPrChange>
                </w:rPr>
                <w:delText>grown on to date of sale to the Office, namely ‘Mrable’, and ‘Morma’., such as ‘Morma’., ‘Janc.’, ‘Janc.’, ‘Janc.’, ‘Janc.’, ‘Janc.’, ‘Janc.’, ‘Janc.’</w:delText>
              </w:r>
            </w:del>
            <w:r w:rsidRPr="00104366">
              <w:rPr>
                <w:rStyle w:val="Bodytext21"/>
                <w:bCs/>
                <w:rPrChange w:id="740" w:author="IANNASCOLI Mirko (AGRI)" w:date="2019-01-08T14:46:00Z">
                  <w:rPr>
                    <w:rStyle w:val="Bodytext21"/>
                    <w:b/>
                    <w:bCs/>
                  </w:rPr>
                </w:rPrChange>
              </w:rPr>
              <w:t>.</w:t>
            </w:r>
          </w:p>
        </w:tc>
      </w:tr>
      <w:tr w:rsidR="00E925F2" w:rsidRPr="00104366">
        <w:trPr>
          <w:trHeight w:hRule="exact" w:val="1152"/>
          <w:jc w:val="center"/>
        </w:trPr>
        <w:tc>
          <w:tcPr>
            <w:tcW w:w="4109" w:type="dxa"/>
            <w:tcBorders>
              <w:left w:val="single" w:sz="4" w:space="0" w:color="auto"/>
              <w:bottom w:val="single" w:sz="4" w:space="0" w:color="auto"/>
            </w:tcBorders>
            <w:shd w:val="clear" w:color="auto" w:fill="FFFFFF"/>
          </w:tcPr>
          <w:p w:rsidR="00E925F2" w:rsidRPr="00104366" w:rsidRDefault="00E925F2">
            <w:pPr>
              <w:framePr w:w="8222" w:wrap="notBeside" w:vAnchor="text" w:hAnchor="text" w:xAlign="center" w:y="1"/>
              <w:rPr>
                <w:sz w:val="10"/>
                <w:szCs w:val="10"/>
              </w:rPr>
            </w:pPr>
          </w:p>
        </w:tc>
        <w:tc>
          <w:tcPr>
            <w:tcW w:w="4114" w:type="dxa"/>
            <w:tcBorders>
              <w:left w:val="single" w:sz="4" w:space="0" w:color="auto"/>
              <w:bottom w:val="single" w:sz="4" w:space="0" w:color="auto"/>
              <w:right w:val="single" w:sz="4" w:space="0" w:color="auto"/>
            </w:tcBorders>
            <w:shd w:val="clear" w:color="auto" w:fill="FFFFFF"/>
            <w:vAlign w:val="center"/>
          </w:tcPr>
          <w:p w:rsidR="00E925F2" w:rsidRPr="00104366" w:rsidRDefault="00104366">
            <w:pPr>
              <w:pStyle w:val="Bodytext20"/>
              <w:framePr w:w="8222" w:wrap="notBeside" w:vAnchor="text" w:hAnchor="text" w:xAlign="center" w:y="1"/>
              <w:shd w:val="clear" w:color="auto" w:fill="auto"/>
              <w:spacing w:after="0" w:line="274" w:lineRule="exact"/>
              <w:jc w:val="both"/>
              <w:rPr>
                <w:b w:val="0"/>
                <w:rPrChange w:id="741" w:author="IANNASCOLI Mirko (AGRI)" w:date="2019-01-08T14:46:00Z">
                  <w:rPr/>
                </w:rPrChange>
              </w:rPr>
            </w:pPr>
            <w:r w:rsidRPr="00104366">
              <w:rPr>
                <w:b w:val="0"/>
                <w:rPrChange w:id="742" w:author="IANNASCOLI Mirko (AGRI)" w:date="2019-01-08T14:46:00Z">
                  <w:rPr/>
                </w:rPrChange>
              </w:rPr>
              <w:t>The authorised</w:t>
            </w:r>
            <w:r w:rsidRPr="00104366">
              <w:rPr>
                <w:rStyle w:val="Bodytext21"/>
                <w:bCs/>
                <w:rPrChange w:id="743" w:author="IANNASCOLI Mirko (AGRI)" w:date="2019-01-08T14:46:00Z">
                  <w:rPr>
                    <w:rStyle w:val="Bodytext21"/>
                    <w:b/>
                    <w:bCs/>
                  </w:rPr>
                </w:rPrChange>
              </w:rPr>
              <w:t xml:space="preserve"> varieties are: mirabelle, and mirabelle de Metz.</w:t>
            </w:r>
          </w:p>
        </w:tc>
      </w:tr>
    </w:tbl>
    <w:p w:rsidR="00E925F2" w:rsidRPr="00104366" w:rsidRDefault="00E925F2">
      <w:pPr>
        <w:framePr w:w="8222" w:wrap="notBeside" w:vAnchor="text" w:hAnchor="text" w:xAlign="center" w:y="1"/>
        <w:rPr>
          <w:sz w:val="2"/>
          <w:szCs w:val="2"/>
        </w:rPr>
      </w:pPr>
    </w:p>
    <w:p w:rsidR="00E925F2" w:rsidRPr="00104366" w:rsidRDefault="00E925F2">
      <w:pPr>
        <w:spacing w:line="5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925F2" w:rsidRPr="00104366">
        <w:trPr>
          <w:trHeight w:hRule="exact" w:val="528"/>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44" w:author="IANNASCOLI Mirko (AGRI)" w:date="2019-01-08T14:46:00Z">
                  <w:rPr/>
                </w:rPrChange>
              </w:rPr>
            </w:pPr>
            <w:r w:rsidRPr="00104366">
              <w:rPr>
                <w:rStyle w:val="Bodytext21"/>
                <w:bCs/>
                <w:rPrChange w:id="745" w:author="IANNASCOLI Mirko (AGRI)" w:date="2019-01-08T14:46:00Z">
                  <w:rPr>
                    <w:rStyle w:val="Bodytext21"/>
                    <w:b/>
                    <w:bCs/>
                  </w:rPr>
                </w:rPrChange>
              </w:rPr>
              <w:t>Title — Type of method</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jc w:val="both"/>
              <w:rPr>
                <w:b w:val="0"/>
                <w:rPrChange w:id="746" w:author="IANNASCOLI Mirko (AGRI)" w:date="2019-01-08T14:46:00Z">
                  <w:rPr/>
                </w:rPrChange>
              </w:rPr>
            </w:pPr>
            <w:r w:rsidRPr="00104366">
              <w:rPr>
                <w:rStyle w:val="Bodytext21"/>
                <w:bCs/>
                <w:rPrChange w:id="747" w:author="IANNASCOLI Mirko (AGRI)" w:date="2019-01-08T14:46:00Z">
                  <w:rPr>
                    <w:rStyle w:val="Bodytext21"/>
                    <w:b/>
                    <w:bCs/>
                  </w:rPr>
                </w:rPrChange>
              </w:rPr>
              <w:t>Arranging of fruit and fruit trees</w:t>
            </w:r>
          </w:p>
        </w:tc>
      </w:tr>
      <w:tr w:rsidR="00E925F2" w:rsidRPr="00104366">
        <w:trPr>
          <w:trHeight w:hRule="exact" w:val="4531"/>
          <w:jc w:val="center"/>
        </w:trPr>
        <w:tc>
          <w:tcPr>
            <w:tcW w:w="4109"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48" w:author="IANNASCOLI Mirko (AGRI)" w:date="2019-01-08T14:46:00Z">
                  <w:rPr/>
                </w:rPrChange>
              </w:rPr>
            </w:pPr>
            <w:r w:rsidRPr="00104366">
              <w:rPr>
                <w:rStyle w:val="Bodytext21"/>
                <w:bCs/>
                <w:rPrChange w:id="749" w:author="IANNASCOLI Mirko (AGRI)" w:date="2019-01-08T14:46:00Z">
                  <w:rPr>
                    <w:rStyle w:val="Bodytext21"/>
                    <w:b/>
                    <w:bCs/>
                  </w:rPr>
                </w:rPrChange>
              </w:rPr>
              <w:t>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240" w:line="278" w:lineRule="exact"/>
              <w:jc w:val="both"/>
              <w:rPr>
                <w:b w:val="0"/>
                <w:rPrChange w:id="750" w:author="IANNASCOLI Mirko (AGRI)" w:date="2019-01-08T14:46:00Z">
                  <w:rPr/>
                </w:rPrChange>
              </w:rPr>
            </w:pPr>
            <w:r w:rsidRPr="00104366">
              <w:rPr>
                <w:rStyle w:val="Bodytext21"/>
                <w:bCs/>
                <w:rPrChange w:id="751" w:author="IANNASCOLI Mirko (AGRI)" w:date="2019-01-08T14:46:00Z">
                  <w:rPr>
                    <w:rStyle w:val="Bodytext21"/>
                    <w:b/>
                    <w:bCs/>
                  </w:rPr>
                </w:rPrChange>
              </w:rPr>
              <w:t>The maximum tree planting density is 400 trees per ha.</w:t>
            </w:r>
          </w:p>
          <w:p w:rsidR="00E925F2" w:rsidRPr="00104366" w:rsidRDefault="00104366">
            <w:pPr>
              <w:pStyle w:val="Bodytext20"/>
              <w:framePr w:w="8222" w:wrap="notBeside" w:vAnchor="text" w:hAnchor="text" w:xAlign="center" w:y="1"/>
              <w:shd w:val="clear" w:color="auto" w:fill="auto"/>
              <w:spacing w:before="240" w:after="240" w:line="274" w:lineRule="exact"/>
              <w:jc w:val="both"/>
              <w:rPr>
                <w:b w:val="0"/>
                <w:rPrChange w:id="752" w:author="IANNASCOLI Mirko (AGRI)" w:date="2019-01-08T14:46:00Z">
                  <w:rPr/>
                </w:rPrChange>
              </w:rPr>
            </w:pPr>
            <w:r w:rsidRPr="00104366">
              <w:rPr>
                <w:rStyle w:val="Bodytext21"/>
                <w:bCs/>
                <w:rPrChange w:id="753" w:author="IANNASCOLI Mirko (AGRI)" w:date="2019-01-08T14:46:00Z">
                  <w:rPr>
                    <w:rStyle w:val="Bodytext21"/>
                    <w:b/>
                    <w:bCs/>
                  </w:rPr>
                </w:rPrChange>
              </w:rPr>
              <w:t xml:space="preserve">The fruit trees must be </w:t>
            </w:r>
            <w:ins w:id="754" w:author="IANNASCOLI Mirko (AGRI)" w:date="2019-01-08T15:58:00Z">
              <w:r>
                <w:rPr>
                  <w:rStyle w:val="Bodytext21"/>
                  <w:bCs/>
                </w:rPr>
                <w:t>planted</w:t>
              </w:r>
            </w:ins>
            <w:del w:id="755" w:author="IANNASCOLI Mirko (AGRI)" w:date="2019-01-08T15:58:00Z">
              <w:r w:rsidRPr="00104366" w:rsidDel="00104366">
                <w:rPr>
                  <w:rStyle w:val="Bodytext21"/>
                  <w:bCs/>
                  <w:rPrChange w:id="756" w:author="IANNASCOLI Mirko (AGRI)" w:date="2019-01-08T14:46:00Z">
                    <w:rPr>
                      <w:rStyle w:val="Bodytext21"/>
                      <w:b/>
                      <w:bCs/>
                    </w:rPr>
                  </w:rPrChange>
                </w:rPr>
                <w:delText>driven</w:delText>
              </w:r>
            </w:del>
            <w:r w:rsidRPr="00104366">
              <w:rPr>
                <w:rStyle w:val="Bodytext21"/>
                <w:bCs/>
                <w:rPrChange w:id="757" w:author="IANNASCOLI Mirko (AGRI)" w:date="2019-01-08T14:46:00Z">
                  <w:rPr>
                    <w:rStyle w:val="Bodytext21"/>
                    <w:b/>
                    <w:bCs/>
                  </w:rPr>
                </w:rPrChange>
              </w:rPr>
              <w:t xml:space="preserve"> in </w:t>
            </w:r>
            <w:ins w:id="758" w:author="IANNASCOLI Mirko (AGRI)" w:date="2019-01-08T15:58:00Z">
              <w:r>
                <w:rPr>
                  <w:rStyle w:val="Bodytext21"/>
                  <w:bCs/>
                </w:rPr>
                <w:t>a way that</w:t>
              </w:r>
            </w:ins>
            <w:del w:id="759" w:author="IANNASCOLI Mirko (AGRI)" w:date="2019-01-08T15:58:00Z">
              <w:r w:rsidRPr="00104366" w:rsidDel="00104366">
                <w:rPr>
                  <w:rStyle w:val="Bodytext21"/>
                  <w:bCs/>
                  <w:rPrChange w:id="760" w:author="IANNASCOLI Mirko (AGRI)" w:date="2019-01-08T14:46:00Z">
                    <w:rPr>
                      <w:rStyle w:val="Bodytext21"/>
                      <w:b/>
                      <w:bCs/>
                    </w:rPr>
                  </w:rPrChange>
                </w:rPr>
                <w:delText xml:space="preserve">order to </w:delText>
              </w:r>
            </w:del>
            <w:ins w:id="761" w:author="IANNASCOLI Mirko (AGRI)" w:date="2019-01-08T15:58:00Z">
              <w:r>
                <w:rPr>
                  <w:rStyle w:val="Bodytext21"/>
                  <w:bCs/>
                </w:rPr>
                <w:t xml:space="preserve"> </w:t>
              </w:r>
            </w:ins>
            <w:r w:rsidRPr="00104366">
              <w:rPr>
                <w:rStyle w:val="Bodytext21"/>
                <w:bCs/>
                <w:rPrChange w:id="762" w:author="IANNASCOLI Mirko (AGRI)" w:date="2019-01-08T14:46:00Z">
                  <w:rPr>
                    <w:rStyle w:val="Bodytext21"/>
                    <w:b/>
                    <w:bCs/>
                  </w:rPr>
                </w:rPrChange>
              </w:rPr>
              <w:t>ensure</w:t>
            </w:r>
            <w:ins w:id="763" w:author="IANNASCOLI Mirko (AGRI)" w:date="2019-01-08T15:58:00Z">
              <w:r>
                <w:rPr>
                  <w:rStyle w:val="Bodytext21"/>
                  <w:bCs/>
                </w:rPr>
                <w:t>s the</w:t>
              </w:r>
            </w:ins>
            <w:r w:rsidRPr="00104366">
              <w:rPr>
                <w:rStyle w:val="Bodytext21"/>
                <w:bCs/>
                <w:rPrChange w:id="764" w:author="IANNASCOLI Mirko (AGRI)" w:date="2019-01-08T14:46:00Z">
                  <w:rPr>
                    <w:rStyle w:val="Bodytext21"/>
                    <w:b/>
                    <w:bCs/>
                  </w:rPr>
                </w:rPrChange>
              </w:rPr>
              <w:t xml:space="preserve"> good overall</w:t>
            </w:r>
            <w:del w:id="765" w:author="IANNASCOLI Mirko (AGRI)" w:date="2019-01-08T15:58:00Z">
              <w:r w:rsidRPr="00104366" w:rsidDel="00104366">
                <w:rPr>
                  <w:rStyle w:val="Bodytext21"/>
                  <w:bCs/>
                  <w:rPrChange w:id="766" w:author="IANNASCOLI Mirko (AGRI)" w:date="2019-01-08T14:46:00Z">
                    <w:rPr>
                      <w:rStyle w:val="Bodytext21"/>
                      <w:b/>
                      <w:bCs/>
                    </w:rPr>
                  </w:rPrChange>
                </w:rPr>
                <w:delText xml:space="preserve"> cultural</w:delText>
              </w:r>
            </w:del>
            <w:r w:rsidRPr="00104366">
              <w:rPr>
                <w:rStyle w:val="Bodytext21"/>
                <w:bCs/>
                <w:rPrChange w:id="767" w:author="IANNASCOLI Mirko (AGRI)" w:date="2019-01-08T14:46:00Z">
                  <w:rPr>
                    <w:rStyle w:val="Bodytext21"/>
                    <w:b/>
                    <w:bCs/>
                  </w:rPr>
                </w:rPrChange>
              </w:rPr>
              <w:t xml:space="preserve"> condition of the trees, in particular their health and land maintenance.</w:t>
            </w:r>
          </w:p>
          <w:p w:rsidR="00E925F2" w:rsidRPr="00104366" w:rsidRDefault="00104366">
            <w:pPr>
              <w:pStyle w:val="Bodytext20"/>
              <w:framePr w:w="8222" w:wrap="notBeside" w:vAnchor="text" w:hAnchor="text" w:xAlign="center" w:y="1"/>
              <w:shd w:val="clear" w:color="auto" w:fill="auto"/>
              <w:spacing w:before="240" w:after="240" w:line="274" w:lineRule="exact"/>
              <w:jc w:val="both"/>
              <w:rPr>
                <w:b w:val="0"/>
                <w:rPrChange w:id="768" w:author="IANNASCOLI Mirko (AGRI)" w:date="2019-01-08T14:46:00Z">
                  <w:rPr/>
                </w:rPrChange>
              </w:rPr>
            </w:pPr>
            <w:r w:rsidRPr="00104366">
              <w:rPr>
                <w:rStyle w:val="Bodytext21"/>
                <w:bCs/>
                <w:rPrChange w:id="769" w:author="IANNASCOLI Mirko (AGRI)" w:date="2019-01-08T14:46:00Z">
                  <w:rPr>
                    <w:rStyle w:val="Bodytext21"/>
                    <w:b/>
                    <w:bCs/>
                  </w:rPr>
                </w:rPrChange>
              </w:rPr>
              <w:t>The producer ensures that the size and pruning of the tree is maintained and that the tree is aera</w:t>
            </w:r>
            <w:ins w:id="770" w:author="IANNASCOLI Mirko (AGRI)" w:date="2019-01-08T15:58:00Z">
              <w:r>
                <w:rPr>
                  <w:rStyle w:val="Bodytext21"/>
                  <w:bCs/>
                </w:rPr>
                <w:t>ted</w:t>
              </w:r>
            </w:ins>
            <w:del w:id="771" w:author="IANNASCOLI Mirko (AGRI)" w:date="2019-01-08T15:58:00Z">
              <w:r w:rsidRPr="00104366" w:rsidDel="00104366">
                <w:rPr>
                  <w:rStyle w:val="Bodytext21"/>
                  <w:bCs/>
                  <w:rPrChange w:id="772" w:author="IANNASCOLI Mirko (AGRI)" w:date="2019-01-08T14:46:00Z">
                    <w:rPr>
                      <w:rStyle w:val="Bodytext21"/>
                      <w:b/>
                      <w:bCs/>
                    </w:rPr>
                  </w:rPrChange>
                </w:rPr>
                <w:delText>tion</w:delText>
              </w:r>
            </w:del>
            <w:r w:rsidRPr="00104366">
              <w:rPr>
                <w:rStyle w:val="Bodytext21"/>
                <w:bCs/>
                <w:rPrChange w:id="773" w:author="IANNASCOLI Mirko (AGRI)" w:date="2019-01-08T14:46:00Z">
                  <w:rPr>
                    <w:rStyle w:val="Bodytext21"/>
                    <w:b/>
                    <w:bCs/>
                  </w:rPr>
                </w:rPrChange>
              </w:rPr>
              <w:t>.</w:t>
            </w:r>
          </w:p>
          <w:p w:rsidR="00E925F2" w:rsidRPr="00104366" w:rsidRDefault="00104366">
            <w:pPr>
              <w:pStyle w:val="Bodytext20"/>
              <w:framePr w:w="8222" w:wrap="notBeside" w:vAnchor="text" w:hAnchor="text" w:xAlign="center" w:y="1"/>
              <w:shd w:val="clear" w:color="auto" w:fill="auto"/>
              <w:spacing w:before="240" w:after="240" w:line="278" w:lineRule="exact"/>
              <w:jc w:val="both"/>
              <w:rPr>
                <w:b w:val="0"/>
                <w:rPrChange w:id="774" w:author="IANNASCOLI Mirko (AGRI)" w:date="2019-01-08T14:46:00Z">
                  <w:rPr/>
                </w:rPrChange>
              </w:rPr>
            </w:pPr>
            <w:r w:rsidRPr="00104366">
              <w:rPr>
                <w:rStyle w:val="Bodytext21"/>
                <w:bCs/>
                <w:rPrChange w:id="775" w:author="IANNASCOLI Mirko (AGRI)" w:date="2019-01-08T14:46:00Z">
                  <w:rPr>
                    <w:rStyle w:val="Bodytext21"/>
                    <w:b/>
                    <w:bCs/>
                  </w:rPr>
                </w:rPrChange>
              </w:rPr>
              <w:t xml:space="preserve">The </w:t>
            </w:r>
            <w:del w:id="776" w:author="IANNASCOLI Mirko (AGRI)" w:date="2019-01-08T15:59:00Z">
              <w:r w:rsidRPr="00104366" w:rsidDel="00104366">
                <w:rPr>
                  <w:rStyle w:val="Bodytext21"/>
                  <w:bCs/>
                  <w:rPrChange w:id="777" w:author="IANNASCOLI Mirko (AGRI)" w:date="2019-01-08T14:46:00Z">
                    <w:rPr>
                      <w:rStyle w:val="Bodytext21"/>
                      <w:b/>
                      <w:bCs/>
                    </w:rPr>
                  </w:rPrChange>
                </w:rPr>
                <w:delText>sealing of the coupling</w:delText>
              </w:r>
            </w:del>
            <w:ins w:id="778" w:author="IANNASCOLI Mirko (AGRI)" w:date="2019-01-08T15:59:00Z">
              <w:r>
                <w:rPr>
                  <w:rStyle w:val="Bodytext21"/>
                  <w:bCs/>
                </w:rPr>
                <w:t>grass growing</w:t>
              </w:r>
            </w:ins>
            <w:r w:rsidRPr="00104366">
              <w:rPr>
                <w:rStyle w:val="Bodytext21"/>
                <w:bCs/>
                <w:rPrChange w:id="779" w:author="IANNASCOLI Mirko (AGRI)" w:date="2019-01-08T14:46:00Z">
                  <w:rPr>
                    <w:rStyle w:val="Bodytext21"/>
                    <w:b/>
                    <w:bCs/>
                  </w:rPr>
                </w:rPrChange>
              </w:rPr>
              <w:t xml:space="preserve"> must be compulsory during the winter period.</w:t>
            </w:r>
          </w:p>
          <w:p w:rsidR="00E925F2" w:rsidRPr="00104366" w:rsidRDefault="00104366">
            <w:pPr>
              <w:pStyle w:val="Bodytext20"/>
              <w:framePr w:w="8222" w:wrap="notBeside" w:vAnchor="text" w:hAnchor="text" w:xAlign="center" w:y="1"/>
              <w:shd w:val="clear" w:color="auto" w:fill="auto"/>
              <w:spacing w:before="240" w:after="0" w:line="244" w:lineRule="exact"/>
              <w:jc w:val="both"/>
              <w:rPr>
                <w:b w:val="0"/>
                <w:rPrChange w:id="780" w:author="IANNASCOLI Mirko (AGRI)" w:date="2019-01-08T14:46:00Z">
                  <w:rPr/>
                </w:rPrChange>
              </w:rPr>
            </w:pPr>
            <w:r w:rsidRPr="00104366">
              <w:rPr>
                <w:rStyle w:val="Bodytext21"/>
                <w:bCs/>
                <w:rPrChange w:id="781" w:author="IANNASCOLI Mirko (AGRI)" w:date="2019-01-08T14:46:00Z">
                  <w:rPr>
                    <w:rStyle w:val="Bodytext21"/>
                    <w:b/>
                    <w:bCs/>
                  </w:rPr>
                </w:rPrChange>
              </w:rPr>
              <w:t>Irrigation of the fruit trees is prohibited.</w:t>
            </w:r>
          </w:p>
        </w:tc>
      </w:tr>
    </w:tbl>
    <w:p w:rsidR="00E925F2" w:rsidRPr="00104366" w:rsidRDefault="00E925F2">
      <w:pPr>
        <w:framePr w:w="8222" w:wrap="notBeside" w:vAnchor="text" w:hAnchor="text" w:xAlign="center" w:y="1"/>
        <w:rPr>
          <w:sz w:val="2"/>
          <w:szCs w:val="2"/>
        </w:rPr>
      </w:pPr>
    </w:p>
    <w:p w:rsidR="00E925F2" w:rsidRPr="00104366" w:rsidRDefault="00E925F2">
      <w:pPr>
        <w:spacing w:line="5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925F2" w:rsidRPr="00104366">
        <w:trPr>
          <w:trHeight w:hRule="exact" w:val="538"/>
          <w:jc w:val="center"/>
        </w:trPr>
        <w:tc>
          <w:tcPr>
            <w:tcW w:w="4109"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82" w:author="IANNASCOLI Mirko (AGRI)" w:date="2019-01-08T14:46:00Z">
                  <w:rPr/>
                </w:rPrChange>
              </w:rPr>
            </w:pPr>
            <w:r w:rsidRPr="00104366">
              <w:rPr>
                <w:rStyle w:val="Bodytext21"/>
                <w:bCs/>
                <w:rPrChange w:id="783" w:author="IANNASCOLI Mirko (AGRI)" w:date="2019-01-08T14:46:00Z">
                  <w:rPr>
                    <w:rStyle w:val="Bodytext21"/>
                    <w:b/>
                    <w:bCs/>
                  </w:rPr>
                </w:rPrChange>
              </w:rPr>
              <w:t>Title — Type of 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84" w:author="IANNASCOLI Mirko (AGRI)" w:date="2019-01-08T14:46:00Z">
                  <w:rPr/>
                </w:rPrChange>
              </w:rPr>
            </w:pPr>
            <w:r w:rsidRPr="00104366">
              <w:rPr>
                <w:rStyle w:val="Bodytext21"/>
                <w:bCs/>
                <w:rPrChange w:id="785" w:author="IANNASCOLI Mirko (AGRI)" w:date="2019-01-08T14:46:00Z">
                  <w:rPr>
                    <w:rStyle w:val="Bodytext21"/>
                    <w:b/>
                    <w:bCs/>
                  </w:rPr>
                </w:rPrChange>
              </w:rPr>
              <w:t>Collection and use of mirabelles</w:t>
            </w:r>
          </w:p>
        </w:tc>
      </w:tr>
    </w:tbl>
    <w:p w:rsidR="00E925F2" w:rsidRPr="00104366" w:rsidRDefault="00E925F2">
      <w:pPr>
        <w:framePr w:w="8222" w:wrap="notBeside" w:vAnchor="text" w:hAnchor="text" w:xAlign="center" w:y="1"/>
        <w:rPr>
          <w:sz w:val="2"/>
          <w:szCs w:val="2"/>
        </w:rPr>
      </w:pPr>
    </w:p>
    <w:p w:rsidR="00E925F2" w:rsidRPr="00104366" w:rsidRDefault="00E925F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925F2" w:rsidRPr="00104366">
        <w:trPr>
          <w:trHeight w:hRule="exact" w:val="3355"/>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786" w:author="IANNASCOLI Mirko (AGRI)" w:date="2019-01-08T14:46:00Z">
                  <w:rPr/>
                </w:rPrChange>
              </w:rPr>
            </w:pPr>
            <w:r w:rsidRPr="00104366">
              <w:rPr>
                <w:rStyle w:val="Bodytext21"/>
                <w:bCs/>
                <w:rPrChange w:id="787" w:author="IANNASCOLI Mirko (AGRI)" w:date="2019-01-08T14:46:00Z">
                  <w:rPr>
                    <w:rStyle w:val="Bodytext21"/>
                    <w:b/>
                    <w:bCs/>
                  </w:rPr>
                </w:rPrChange>
              </w:rPr>
              <w:lastRenderedPageBreak/>
              <w:t>Method</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760" w:line="274" w:lineRule="exact"/>
              <w:jc w:val="both"/>
              <w:rPr>
                <w:b w:val="0"/>
                <w:rPrChange w:id="788" w:author="IANNASCOLI Mirko (AGRI)" w:date="2019-01-08T14:46:00Z">
                  <w:rPr/>
                </w:rPrChange>
              </w:rPr>
            </w:pPr>
            <w:r w:rsidRPr="00104366">
              <w:rPr>
                <w:rStyle w:val="Bodytext21"/>
                <w:bCs/>
                <w:rPrChange w:id="789" w:author="IANNASCOLI Mirko (AGRI)" w:date="2019-01-08T14:46:00Z">
                  <w:rPr>
                    <w:rStyle w:val="Bodytext21"/>
                    <w:b/>
                    <w:bCs/>
                  </w:rPr>
                </w:rPrChange>
              </w:rPr>
              <w:t>Mirabe</w:t>
            </w:r>
            <w:ins w:id="790" w:author="IANNASCOLI Mirko (AGRI)" w:date="2019-01-08T16:00:00Z">
              <w:r>
                <w:rPr>
                  <w:rStyle w:val="Bodytext21"/>
                  <w:bCs/>
                </w:rPr>
                <w:t>l</w:t>
              </w:r>
            </w:ins>
            <w:r w:rsidRPr="00104366">
              <w:rPr>
                <w:rStyle w:val="Bodytext21"/>
                <w:bCs/>
                <w:rPrChange w:id="791" w:author="IANNASCOLI Mirko (AGRI)" w:date="2019-01-08T14:46:00Z">
                  <w:rPr>
                    <w:rStyle w:val="Bodytext21"/>
                    <w:b/>
                    <w:bCs/>
                  </w:rPr>
                </w:rPrChange>
              </w:rPr>
              <w:t xml:space="preserve">les are picked up </w:t>
            </w:r>
            <w:ins w:id="792" w:author="IANNASCOLI Mirko (AGRI)" w:date="2019-01-08T16:00:00Z">
              <w:r>
                <w:rPr>
                  <w:rStyle w:val="Bodytext21"/>
                  <w:bCs/>
                </w:rPr>
                <w:t>when ripe</w:t>
              </w:r>
            </w:ins>
            <w:del w:id="793" w:author="IANNASCOLI Mirko (AGRI)" w:date="2019-01-08T16:00:00Z">
              <w:r w:rsidRPr="00104366" w:rsidDel="00104366">
                <w:rPr>
                  <w:rStyle w:val="Bodytext21"/>
                  <w:bCs/>
                  <w:rPrChange w:id="794" w:author="IANNASCOLI Mirko (AGRI)" w:date="2019-01-08T14:46:00Z">
                    <w:rPr>
                      <w:rStyle w:val="Bodytext21"/>
                      <w:b/>
                      <w:bCs/>
                    </w:rPr>
                  </w:rPrChange>
                </w:rPr>
                <w:delText>to a good degree</w:delText>
              </w:r>
            </w:del>
            <w:r w:rsidRPr="00104366">
              <w:rPr>
                <w:rStyle w:val="Bodytext21"/>
                <w:bCs/>
                <w:rPrChange w:id="795" w:author="IANNASCOLI Mirko (AGRI)" w:date="2019-01-08T14:46:00Z">
                  <w:rPr>
                    <w:rStyle w:val="Bodytext21"/>
                    <w:b/>
                    <w:bCs/>
                  </w:rPr>
                </w:rPrChange>
              </w:rPr>
              <w:t>.</w:t>
            </w:r>
          </w:p>
          <w:p w:rsidR="00E925F2" w:rsidRPr="00104366" w:rsidRDefault="00104366">
            <w:pPr>
              <w:pStyle w:val="Bodytext20"/>
              <w:framePr w:w="8222" w:wrap="notBeside" w:vAnchor="text" w:hAnchor="text" w:xAlign="center" w:y="1"/>
              <w:shd w:val="clear" w:color="auto" w:fill="auto"/>
              <w:spacing w:before="760" w:after="0" w:line="274" w:lineRule="exact"/>
              <w:jc w:val="both"/>
              <w:rPr>
                <w:b w:val="0"/>
                <w:rPrChange w:id="796" w:author="IANNASCOLI Mirko (AGRI)" w:date="2019-01-08T14:46:00Z">
                  <w:rPr/>
                </w:rPrChange>
              </w:rPr>
            </w:pPr>
            <w:ins w:id="797" w:author="IANNASCOLI Mirko (AGRI)" w:date="2019-01-08T16:01:00Z">
              <w:r>
                <w:rPr>
                  <w:rStyle w:val="Bodytext21"/>
                  <w:bCs/>
                </w:rPr>
                <w:t>F</w:t>
              </w:r>
            </w:ins>
            <w:del w:id="798" w:author="IANNASCOLI Mirko (AGRI)" w:date="2019-01-08T16:01:00Z">
              <w:r w:rsidRPr="00104366" w:rsidDel="00104366">
                <w:rPr>
                  <w:rStyle w:val="Bodytext21"/>
                  <w:bCs/>
                  <w:rPrChange w:id="799" w:author="IANNASCOLI Mirko (AGRI)" w:date="2019-01-08T14:46:00Z">
                    <w:rPr>
                      <w:rStyle w:val="Bodytext21"/>
                      <w:b/>
                      <w:bCs/>
                    </w:rPr>
                  </w:rPrChange>
                </w:rPr>
                <w:delText>Only, f</w:delText>
              </w:r>
            </w:del>
            <w:r w:rsidRPr="00104366">
              <w:rPr>
                <w:rStyle w:val="Bodytext21"/>
                <w:bCs/>
                <w:rPrChange w:id="800" w:author="IANNASCOLI Mirko (AGRI)" w:date="2019-01-08T14:46:00Z">
                  <w:rPr>
                    <w:rStyle w:val="Bodytext21"/>
                    <w:b/>
                    <w:bCs/>
                  </w:rPr>
                </w:rPrChange>
              </w:rPr>
              <w:t xml:space="preserve">or </w:t>
            </w:r>
            <w:del w:id="801" w:author="IANNASCOLI Mirko (AGRI)" w:date="2019-01-08T16:01:00Z">
              <w:r w:rsidRPr="00104366" w:rsidDel="00104366">
                <w:rPr>
                  <w:rStyle w:val="Bodytext21"/>
                  <w:bCs/>
                  <w:rPrChange w:id="802" w:author="IANNASCOLI Mirko (AGRI)" w:date="2019-01-08T14:46:00Z">
                    <w:rPr>
                      <w:rStyle w:val="Bodytext21"/>
                      <w:b/>
                      <w:bCs/>
                    </w:rPr>
                  </w:rPrChange>
                </w:rPr>
                <w:delText xml:space="preserve">the purposes of </w:delText>
              </w:r>
            </w:del>
            <w:r w:rsidRPr="00104366">
              <w:rPr>
                <w:rStyle w:val="Bodytext21"/>
                <w:bCs/>
                <w:rPrChange w:id="803" w:author="IANNASCOLI Mirko (AGRI)" w:date="2019-01-08T14:46:00Z">
                  <w:rPr>
                    <w:rStyle w:val="Bodytext21"/>
                    <w:b/>
                    <w:bCs/>
                  </w:rPr>
                </w:rPrChange>
              </w:rPr>
              <w:t>the production of ‘mi</w:t>
            </w:r>
            <w:ins w:id="804" w:author="IANNASCOLI Mirko (AGRI)" w:date="2019-01-08T16:01:00Z">
              <w:r>
                <w:rPr>
                  <w:rStyle w:val="Bodytext21"/>
                  <w:bCs/>
                </w:rPr>
                <w:t>ra</w:t>
              </w:r>
            </w:ins>
            <w:del w:id="805" w:author="IANNASCOLI Mirko (AGRI)" w:date="2019-01-08T16:00:00Z">
              <w:r w:rsidRPr="00104366" w:rsidDel="00104366">
                <w:rPr>
                  <w:rStyle w:val="Bodytext21"/>
                  <w:bCs/>
                  <w:rPrChange w:id="806" w:author="IANNASCOLI Mirko (AGRI)" w:date="2019-01-08T14:46:00Z">
                    <w:rPr>
                      <w:rStyle w:val="Bodytext21"/>
                      <w:b/>
                      <w:bCs/>
                    </w:rPr>
                  </w:rPrChange>
                </w:rPr>
                <w:delText>rala de Beers</w:delText>
              </w:r>
            </w:del>
            <w:ins w:id="807" w:author="IANNASCOLI Mirko (AGRI)" w:date="2019-01-08T16:00:00Z">
              <w:r>
                <w:rPr>
                  <w:rStyle w:val="Bodytext21"/>
                  <w:bCs/>
                </w:rPr>
                <w:t>belle de Lorraine</w:t>
              </w:r>
            </w:ins>
            <w:r w:rsidRPr="00104366">
              <w:rPr>
                <w:rStyle w:val="Bodytext21"/>
                <w:bCs/>
                <w:rPrChange w:id="808" w:author="IANNASCOLI Mirko (AGRI)" w:date="2019-01-08T14:46:00Z">
                  <w:rPr>
                    <w:rStyle w:val="Bodytext21"/>
                    <w:b/>
                    <w:bCs/>
                  </w:rPr>
                </w:rPrChange>
              </w:rPr>
              <w:t>’, only</w:t>
            </w:r>
            <w:del w:id="809" w:author="IANNASCOLI Mirko (AGRI)" w:date="2019-01-08T16:01:00Z">
              <w:r w:rsidRPr="00104366" w:rsidDel="00104366">
                <w:rPr>
                  <w:rStyle w:val="Bodytext21"/>
                  <w:bCs/>
                  <w:rPrChange w:id="810" w:author="IANNASCOLI Mirko (AGRI)" w:date="2019-01-08T14:46:00Z">
                    <w:rPr>
                      <w:rStyle w:val="Bodytext21"/>
                      <w:b/>
                      <w:bCs/>
                    </w:rPr>
                  </w:rPrChange>
                </w:rPr>
                <w:delText>,</w:delText>
              </w:r>
            </w:del>
            <w:r w:rsidRPr="00104366">
              <w:rPr>
                <w:rStyle w:val="Bodytext21"/>
                <w:bCs/>
                <w:rPrChange w:id="811" w:author="IANNASCOLI Mirko (AGRI)" w:date="2019-01-08T14:46:00Z">
                  <w:rPr>
                    <w:rStyle w:val="Bodytext21"/>
                    <w:b/>
                    <w:bCs/>
                  </w:rPr>
                </w:rPrChange>
              </w:rPr>
              <w:t xml:space="preserve"> </w:t>
            </w:r>
            <w:del w:id="812" w:author="IANNASCOLI Mirko (AGRI)" w:date="2019-01-08T16:01:00Z">
              <w:r w:rsidRPr="00104366" w:rsidDel="00104366">
                <w:rPr>
                  <w:rStyle w:val="Bodytext21"/>
                  <w:bCs/>
                  <w:rPrChange w:id="813" w:author="IANNASCOLI Mirko (AGRI)" w:date="2019-01-08T14:46:00Z">
                    <w:rPr>
                      <w:rStyle w:val="Bodytext21"/>
                      <w:b/>
                      <w:bCs/>
                    </w:rPr>
                  </w:rPrChange>
                </w:rPr>
                <w:delText xml:space="preserve">whole </w:delText>
              </w:r>
            </w:del>
            <w:r w:rsidRPr="00104366">
              <w:rPr>
                <w:rStyle w:val="Bodytext21"/>
                <w:bCs/>
                <w:rPrChange w:id="814" w:author="IANNASCOLI Mirko (AGRI)" w:date="2019-01-08T14:46:00Z">
                  <w:rPr>
                    <w:rStyle w:val="Bodytext21"/>
                    <w:b/>
                    <w:bCs/>
                  </w:rPr>
                </w:rPrChange>
              </w:rPr>
              <w:t xml:space="preserve">lots of </w:t>
            </w:r>
            <w:ins w:id="815" w:author="IANNASCOLI Mirko (AGRI)" w:date="2019-01-08T16:01:00Z">
              <w:r>
                <w:rPr>
                  <w:rStyle w:val="Bodytext21"/>
                  <w:bCs/>
                </w:rPr>
                <w:t xml:space="preserve">whole </w:t>
              </w:r>
            </w:ins>
            <w:r w:rsidRPr="00104366">
              <w:rPr>
                <w:rStyle w:val="Bodytext21"/>
                <w:bCs/>
                <w:rPrChange w:id="816" w:author="IANNASCOLI Mirko (AGRI)" w:date="2019-01-08T14:46:00Z">
                  <w:rPr>
                    <w:rStyle w:val="Bodytext21"/>
                    <w:b/>
                    <w:bCs/>
                  </w:rPr>
                </w:rPrChange>
              </w:rPr>
              <w:t>fruit</w:t>
            </w:r>
            <w:ins w:id="817" w:author="IANNASCOLI Mirko (AGRI)" w:date="2019-01-08T16:01:00Z">
              <w:r>
                <w:rPr>
                  <w:rStyle w:val="Bodytext21"/>
                  <w:bCs/>
                </w:rPr>
                <w:t>s</w:t>
              </w:r>
            </w:ins>
            <w:r w:rsidRPr="00104366">
              <w:rPr>
                <w:rStyle w:val="Bodytext21"/>
                <w:bCs/>
                <w:rPrChange w:id="818" w:author="IANNASCOLI Mirko (AGRI)" w:date="2019-01-08T14:46:00Z">
                  <w:rPr>
                    <w:rStyle w:val="Bodytext21"/>
                    <w:b/>
                    <w:bCs/>
                  </w:rPr>
                </w:rPrChange>
              </w:rPr>
              <w:t xml:space="preserve"> </w:t>
            </w:r>
            <w:del w:id="819" w:author="IANNASCOLI Mirko (AGRI)" w:date="2019-01-08T16:01:00Z">
              <w:r w:rsidRPr="00104366" w:rsidDel="00104366">
                <w:rPr>
                  <w:rStyle w:val="Bodytext21"/>
                  <w:bCs/>
                  <w:rPrChange w:id="820" w:author="IANNASCOLI Mirko (AGRI)" w:date="2019-01-08T14:46:00Z">
                    <w:rPr>
                      <w:rStyle w:val="Bodytext21"/>
                      <w:b/>
                      <w:bCs/>
                    </w:rPr>
                  </w:rPrChange>
                </w:rPr>
                <w:delText>are able to</w:delText>
              </w:r>
            </w:del>
            <w:ins w:id="821" w:author="IANNASCOLI Mirko (AGRI)" w:date="2019-01-08T16:01:00Z">
              <w:r>
                <w:rPr>
                  <w:rStyle w:val="Bodytext21"/>
                  <w:bCs/>
                </w:rPr>
                <w:t>can</w:t>
              </w:r>
            </w:ins>
            <w:r w:rsidRPr="00104366">
              <w:rPr>
                <w:rStyle w:val="Bodytext21"/>
                <w:bCs/>
                <w:rPrChange w:id="822" w:author="IANNASCOLI Mirko (AGRI)" w:date="2019-01-08T14:46:00Z">
                  <w:rPr>
                    <w:rStyle w:val="Bodytext21"/>
                    <w:b/>
                    <w:bCs/>
                  </w:rPr>
                </w:rPrChange>
              </w:rPr>
              <w:t xml:space="preserve"> be produced, with a sugar content</w:t>
            </w:r>
            <w:del w:id="823" w:author="IANNASCOLI Mirko (AGRI)" w:date="2019-01-08T16:02:00Z">
              <w:r w:rsidRPr="00104366" w:rsidDel="00104366">
                <w:rPr>
                  <w:rStyle w:val="Bodytext21"/>
                  <w:bCs/>
                  <w:rPrChange w:id="824" w:author="IANNASCOLI Mirko (AGRI)" w:date="2019-01-08T14:46:00Z">
                    <w:rPr>
                      <w:rStyle w:val="Bodytext21"/>
                      <w:b/>
                      <w:bCs/>
                    </w:rPr>
                  </w:rPrChange>
                </w:rPr>
                <w:delText xml:space="preserve"> of</w:delText>
              </w:r>
            </w:del>
            <w:r w:rsidRPr="00104366">
              <w:rPr>
                <w:rStyle w:val="Bodytext21"/>
                <w:bCs/>
                <w:rPrChange w:id="825" w:author="IANNASCOLI Mirko (AGRI)" w:date="2019-01-08T14:46:00Z">
                  <w:rPr>
                    <w:rStyle w:val="Bodytext21"/>
                    <w:b/>
                    <w:bCs/>
                  </w:rPr>
                </w:rPrChange>
              </w:rPr>
              <w:t xml:space="preserve"> greater than or equal to 17 degrees</w:t>
            </w:r>
            <w:ins w:id="826" w:author="IANNASCOLI Mirko (AGRI)" w:date="2019-01-08T16:02:00Z">
              <w:r>
                <w:rPr>
                  <w:rStyle w:val="Bodytext21"/>
                  <w:bCs/>
                </w:rPr>
                <w:t xml:space="preserve"> brix</w:t>
              </w:r>
            </w:ins>
            <w:r w:rsidRPr="00104366">
              <w:rPr>
                <w:rStyle w:val="Bodytext21"/>
                <w:bCs/>
                <w:rPrChange w:id="827" w:author="IANNASCOLI Mirko (AGRI)" w:date="2019-01-08T14:46:00Z">
                  <w:rPr>
                    <w:rStyle w:val="Bodytext21"/>
                    <w:b/>
                    <w:bCs/>
                  </w:rPr>
                </w:rPrChange>
              </w:rPr>
              <w:t>.</w:t>
            </w:r>
          </w:p>
        </w:tc>
      </w:tr>
      <w:tr w:rsidR="00E925F2" w:rsidRPr="00104366">
        <w:trPr>
          <w:trHeight w:hRule="exact" w:val="1176"/>
          <w:jc w:val="center"/>
        </w:trPr>
        <w:tc>
          <w:tcPr>
            <w:tcW w:w="4109" w:type="dxa"/>
            <w:tcBorders>
              <w:left w:val="single" w:sz="4" w:space="0" w:color="auto"/>
              <w:bottom w:val="single" w:sz="4" w:space="0" w:color="auto"/>
            </w:tcBorders>
            <w:shd w:val="clear" w:color="auto" w:fill="FFFFFF"/>
          </w:tcPr>
          <w:p w:rsidR="00E925F2" w:rsidRPr="00104366" w:rsidRDefault="00E925F2">
            <w:pPr>
              <w:framePr w:w="8222" w:wrap="notBeside" w:vAnchor="text" w:hAnchor="text" w:xAlign="center" w:y="1"/>
              <w:rPr>
                <w:sz w:val="10"/>
                <w:szCs w:val="10"/>
              </w:rPr>
            </w:pPr>
          </w:p>
        </w:tc>
        <w:tc>
          <w:tcPr>
            <w:tcW w:w="4114" w:type="dxa"/>
            <w:tcBorders>
              <w:left w:val="single" w:sz="4" w:space="0" w:color="auto"/>
              <w:bottom w:val="single" w:sz="4" w:space="0" w:color="auto"/>
              <w:right w:val="single" w:sz="4" w:space="0" w:color="auto"/>
            </w:tcBorders>
            <w:shd w:val="clear" w:color="auto" w:fill="FFFFFF"/>
            <w:vAlign w:val="center"/>
          </w:tcPr>
          <w:p w:rsidR="00E925F2" w:rsidRPr="00104366" w:rsidRDefault="00104366">
            <w:pPr>
              <w:pStyle w:val="Bodytext20"/>
              <w:framePr w:w="8222" w:wrap="notBeside" w:vAnchor="text" w:hAnchor="text" w:xAlign="center" w:y="1"/>
              <w:shd w:val="clear" w:color="auto" w:fill="auto"/>
              <w:spacing w:after="0" w:line="269" w:lineRule="exact"/>
              <w:jc w:val="both"/>
              <w:rPr>
                <w:b w:val="0"/>
                <w:rPrChange w:id="828" w:author="IANNASCOLI Mirko (AGRI)" w:date="2019-01-08T14:46:00Z">
                  <w:rPr/>
                </w:rPrChange>
              </w:rPr>
            </w:pPr>
            <w:r w:rsidRPr="00104366">
              <w:rPr>
                <w:rStyle w:val="Bodytext21"/>
                <w:bCs/>
                <w:rPrChange w:id="829" w:author="IANNASCOLI Mirko (AGRI)" w:date="2019-01-08T14:46:00Z">
                  <w:rPr>
                    <w:rStyle w:val="Bodytext21"/>
                    <w:b/>
                    <w:bCs/>
                  </w:rPr>
                </w:rPrChange>
              </w:rPr>
              <w:t>There must be no withdrawal or addition</w:t>
            </w:r>
            <w:ins w:id="830" w:author="IANNASCOLI Mirko (AGRI)" w:date="2019-01-08T16:02:00Z">
              <w:r>
                <w:rPr>
                  <w:rStyle w:val="Bodytext21"/>
                  <w:bCs/>
                </w:rPr>
                <w:t>s</w:t>
              </w:r>
            </w:ins>
            <w:del w:id="831" w:author="IANNASCOLI Mirko (AGRI)" w:date="2019-01-08T16:03:00Z">
              <w:r w:rsidRPr="00104366" w:rsidDel="00104366">
                <w:rPr>
                  <w:rStyle w:val="Bodytext21"/>
                  <w:bCs/>
                  <w:rPrChange w:id="832" w:author="IANNASCOLI Mirko (AGRI)" w:date="2019-01-08T14:46:00Z">
                    <w:rPr>
                      <w:rStyle w:val="Bodytext21"/>
                      <w:b/>
                      <w:bCs/>
                    </w:rPr>
                  </w:rPrChange>
                </w:rPr>
                <w:delText xml:space="preserve"> of stone</w:delText>
              </w:r>
            </w:del>
            <w:ins w:id="833" w:author="IANNASCOLI Mirko (AGRI)" w:date="2019-01-08T16:03:00Z">
              <w:r>
                <w:rPr>
                  <w:rStyle w:val="Bodytext21"/>
                  <w:bCs/>
                </w:rPr>
                <w:t xml:space="preserve"> of stones</w:t>
              </w:r>
            </w:ins>
            <w:del w:id="834" w:author="IANNASCOLI Mirko (AGRI)" w:date="2019-01-08T16:03:00Z">
              <w:r w:rsidRPr="00104366" w:rsidDel="00104366">
                <w:rPr>
                  <w:rStyle w:val="Bodytext21"/>
                  <w:bCs/>
                  <w:rPrChange w:id="835" w:author="IANNASCOLI Mirko (AGRI)" w:date="2019-01-08T14:46:00Z">
                    <w:rPr>
                      <w:rStyle w:val="Bodytext21"/>
                      <w:b/>
                      <w:bCs/>
                    </w:rPr>
                  </w:rPrChange>
                </w:rPr>
                <w:delText>s</w:delText>
              </w:r>
            </w:del>
            <w:r w:rsidRPr="00104366">
              <w:rPr>
                <w:rStyle w:val="Bodytext21"/>
                <w:bCs/>
                <w:rPrChange w:id="836" w:author="IANNASCOLI Mirko (AGRI)" w:date="2019-01-08T14:46:00Z">
                  <w:rPr>
                    <w:rStyle w:val="Bodytext21"/>
                    <w:b/>
                    <w:bCs/>
                  </w:rPr>
                </w:rPrChange>
              </w:rPr>
              <w:t>.</w:t>
            </w:r>
          </w:p>
        </w:tc>
      </w:tr>
    </w:tbl>
    <w:p w:rsidR="00E925F2" w:rsidRPr="00104366" w:rsidRDefault="00E925F2">
      <w:pPr>
        <w:framePr w:w="8222" w:wrap="notBeside" w:vAnchor="text" w:hAnchor="text" w:xAlign="center" w:y="1"/>
        <w:rPr>
          <w:sz w:val="2"/>
          <w:szCs w:val="2"/>
        </w:rPr>
      </w:pPr>
    </w:p>
    <w:p w:rsidR="00E925F2" w:rsidRPr="00104366" w:rsidRDefault="00E925F2">
      <w:pPr>
        <w:spacing w:line="5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Change w:id="837">
          <w:tblGrid>
            <w:gridCol w:w="4109"/>
            <w:gridCol w:w="4114"/>
          </w:tblGrid>
        </w:tblGridChange>
      </w:tblGrid>
      <w:tr w:rsidR="00E925F2" w:rsidRPr="00104366">
        <w:trPr>
          <w:trHeight w:hRule="exact" w:val="806"/>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838" w:author="IANNASCOLI Mirko (AGRI)" w:date="2019-01-08T14:46:00Z">
                  <w:rPr/>
                </w:rPrChange>
              </w:rPr>
            </w:pPr>
            <w:r w:rsidRPr="00104366">
              <w:rPr>
                <w:rStyle w:val="Bodytext21"/>
                <w:bCs/>
                <w:rPrChange w:id="839" w:author="IANNASCOLI Mirko (AGRI)" w:date="2019-01-08T14:46:00Z">
                  <w:rPr>
                    <w:rStyle w:val="Bodytext21"/>
                    <w:b/>
                    <w:bCs/>
                  </w:rPr>
                </w:rPrChange>
              </w:rPr>
              <w:t>Title — Type of method</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78" w:lineRule="exact"/>
              <w:jc w:val="both"/>
              <w:rPr>
                <w:b w:val="0"/>
                <w:rPrChange w:id="840" w:author="IANNASCOLI Mirko (AGRI)" w:date="2019-01-08T14:46:00Z">
                  <w:rPr/>
                </w:rPrChange>
              </w:rPr>
            </w:pPr>
            <w:r w:rsidRPr="00104366">
              <w:rPr>
                <w:rStyle w:val="Bodytext21"/>
                <w:bCs/>
                <w:rPrChange w:id="841" w:author="IANNASCOLI Mirko (AGRI)" w:date="2019-01-08T14:46:00Z">
                  <w:rPr>
                    <w:rStyle w:val="Bodytext21"/>
                    <w:b/>
                    <w:bCs/>
                  </w:rPr>
                </w:rPrChange>
              </w:rPr>
              <w:t>Maximum yields and input into production</w:t>
            </w:r>
          </w:p>
        </w:tc>
      </w:tr>
      <w:tr w:rsidR="00E925F2" w:rsidRPr="00104366">
        <w:trPr>
          <w:trHeight w:hRule="exact" w:val="4680"/>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44" w:lineRule="exact"/>
              <w:rPr>
                <w:b w:val="0"/>
                <w:rPrChange w:id="842" w:author="IANNASCOLI Mirko (AGRI)" w:date="2019-01-08T14:46:00Z">
                  <w:rPr/>
                </w:rPrChange>
              </w:rPr>
            </w:pPr>
            <w:r w:rsidRPr="00104366">
              <w:rPr>
                <w:rStyle w:val="Bodytext21"/>
                <w:bCs/>
                <w:rPrChange w:id="843" w:author="IANNASCOLI Mirko (AGRI)" w:date="2019-01-08T14:46:00Z">
                  <w:rPr>
                    <w:rStyle w:val="Bodytext21"/>
                    <w:b/>
                    <w:bCs/>
                  </w:rPr>
                </w:rPrChange>
              </w:rPr>
              <w:t>Method</w:t>
            </w: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760" w:line="274" w:lineRule="exact"/>
              <w:jc w:val="both"/>
              <w:rPr>
                <w:b w:val="0"/>
                <w:rPrChange w:id="844" w:author="IANNASCOLI Mirko (AGRI)" w:date="2019-01-08T14:46:00Z">
                  <w:rPr/>
                </w:rPrChange>
              </w:rPr>
            </w:pPr>
            <w:del w:id="845" w:author="IANNASCOLI Mirko (AGRI)" w:date="2019-01-08T16:03:00Z">
              <w:r w:rsidRPr="00104366" w:rsidDel="00104366">
                <w:rPr>
                  <w:rStyle w:val="Bodytext21"/>
                  <w:bCs/>
                  <w:rPrChange w:id="846" w:author="IANNASCOLI Mirko (AGRI)" w:date="2019-01-08T14:46:00Z">
                    <w:rPr>
                      <w:rStyle w:val="Bodytext21"/>
                      <w:b/>
                      <w:bCs/>
                    </w:rPr>
                  </w:rPrChange>
                </w:rPr>
                <w:delText>The production of</w:delText>
              </w:r>
            </w:del>
            <w:ins w:id="847" w:author="IANNASCOLI Mirko (AGRI)" w:date="2019-01-08T16:03:00Z">
              <w:r>
                <w:rPr>
                  <w:rStyle w:val="Bodytext21"/>
                  <w:bCs/>
                </w:rPr>
                <w:t>The trees</w:t>
              </w:r>
            </w:ins>
            <w:ins w:id="848" w:author="IANNASCOLI Mirko (AGRI)" w:date="2019-01-08T16:04:00Z">
              <w:r>
                <w:rPr>
                  <w:rStyle w:val="Bodytext21"/>
                  <w:bCs/>
                </w:rPr>
                <w:t xml:space="preserve"> used are the ones older than 8</w:t>
              </w:r>
            </w:ins>
            <w:ins w:id="849" w:author="IANNASCOLI Mirko (AGRI)" w:date="2019-01-08T16:03:00Z">
              <w:r>
                <w:rPr>
                  <w:rStyle w:val="Bodytext21"/>
                  <w:bCs/>
                </w:rPr>
                <w:t xml:space="preserve"> </w:t>
              </w:r>
            </w:ins>
            <w:del w:id="850" w:author="IANNASCOLI Mirko (AGRI)" w:date="2019-01-08T16:03:00Z">
              <w:r w:rsidRPr="00104366" w:rsidDel="00104366">
                <w:rPr>
                  <w:rStyle w:val="Bodytext21"/>
                  <w:bCs/>
                  <w:rPrChange w:id="851" w:author="IANNASCOLI Mirko (AGRI)" w:date="2019-01-08T14:46:00Z">
                    <w:rPr>
                      <w:rStyle w:val="Bodytext21"/>
                      <w:b/>
                      <w:bCs/>
                    </w:rPr>
                  </w:rPrChange>
                </w:rPr>
                <w:delText xml:space="preserve"> trees are trees over the age of 8</w:delText>
              </w:r>
            </w:del>
            <w:del w:id="852" w:author="IANNASCOLI Mirko (AGRI)" w:date="2019-01-08T16:04:00Z">
              <w:r w:rsidRPr="00104366" w:rsidDel="00104366">
                <w:rPr>
                  <w:rStyle w:val="Bodytext21"/>
                  <w:bCs/>
                  <w:rPrChange w:id="853" w:author="IANNASCOLI Mirko (AGRI)" w:date="2019-01-08T14:46:00Z">
                    <w:rPr>
                      <w:rStyle w:val="Bodytext21"/>
                      <w:b/>
                      <w:bCs/>
                    </w:rPr>
                  </w:rPrChange>
                </w:rPr>
                <w:delText xml:space="preserve"> </w:delText>
              </w:r>
            </w:del>
            <w:r w:rsidRPr="00104366">
              <w:rPr>
                <w:rStyle w:val="Bodytext21"/>
                <w:bCs/>
                <w:rPrChange w:id="854" w:author="IANNASCOLI Mirko (AGRI)" w:date="2019-01-08T14:46:00Z">
                  <w:rPr>
                    <w:rStyle w:val="Bodytext21"/>
                    <w:b/>
                    <w:bCs/>
                  </w:rPr>
                </w:rPrChange>
              </w:rPr>
              <w:t>years, starting from the year of planting.</w:t>
            </w:r>
          </w:p>
          <w:p w:rsidR="00E925F2" w:rsidRPr="00104366" w:rsidRDefault="00104366">
            <w:pPr>
              <w:pStyle w:val="Bodytext20"/>
              <w:framePr w:w="8222" w:wrap="notBeside" w:vAnchor="text" w:hAnchor="text" w:xAlign="center" w:y="1"/>
              <w:shd w:val="clear" w:color="auto" w:fill="auto"/>
              <w:spacing w:before="760" w:after="760" w:line="274" w:lineRule="exact"/>
              <w:jc w:val="both"/>
              <w:rPr>
                <w:b w:val="0"/>
                <w:rPrChange w:id="855" w:author="IANNASCOLI Mirko (AGRI)" w:date="2019-01-08T14:46:00Z">
                  <w:rPr/>
                </w:rPrChange>
              </w:rPr>
            </w:pPr>
            <w:r w:rsidRPr="00104366">
              <w:rPr>
                <w:rStyle w:val="Bodytext21"/>
                <w:bCs/>
                <w:rPrChange w:id="856" w:author="IANNASCOLI Mirko (AGRI)" w:date="2019-01-08T14:46:00Z">
                  <w:rPr>
                    <w:rStyle w:val="Bodytext21"/>
                    <w:b/>
                    <w:bCs/>
                  </w:rPr>
                </w:rPrChange>
              </w:rPr>
              <w:t>The average yield of the fruit trees in production is not more than the average yield fixed at 20 tonnes per ha.</w:t>
            </w:r>
          </w:p>
          <w:p w:rsidR="00E925F2" w:rsidRPr="00104366" w:rsidRDefault="00104366">
            <w:pPr>
              <w:pStyle w:val="Bodytext20"/>
              <w:framePr w:w="8222" w:wrap="notBeside" w:vAnchor="text" w:hAnchor="text" w:xAlign="center" w:y="1"/>
              <w:shd w:val="clear" w:color="auto" w:fill="auto"/>
              <w:spacing w:before="760" w:after="0" w:line="274" w:lineRule="exact"/>
              <w:jc w:val="both"/>
              <w:rPr>
                <w:b w:val="0"/>
                <w:rPrChange w:id="857" w:author="IANNASCOLI Mirko (AGRI)" w:date="2019-01-08T14:46:00Z">
                  <w:rPr/>
                </w:rPrChange>
              </w:rPr>
            </w:pPr>
            <w:r w:rsidRPr="00104366">
              <w:rPr>
                <w:rStyle w:val="Bodytext21"/>
                <w:bCs/>
                <w:rPrChange w:id="858" w:author="IANNASCOLI Mirko (AGRI)" w:date="2019-01-08T14:46:00Z">
                  <w:rPr>
                    <w:rStyle w:val="Bodytext21"/>
                    <w:b/>
                    <w:bCs/>
                  </w:rPr>
                </w:rPrChange>
              </w:rPr>
              <w:t>The maximum average yield in the case of scattered trees is 100 kg/tree.</w:t>
            </w:r>
          </w:p>
        </w:tc>
      </w:tr>
      <w:tr w:rsidR="00E925F2" w:rsidRPr="00104366" w:rsidTr="00104366">
        <w:tblPrEx>
          <w:tblW w:w="0" w:type="auto"/>
          <w:jc w:val="center"/>
          <w:tblLayout w:type="fixed"/>
          <w:tblCellMar>
            <w:left w:w="10" w:type="dxa"/>
            <w:right w:w="10" w:type="dxa"/>
          </w:tblCellMar>
          <w:tblPrExChange w:id="859" w:author="IANNASCOLI Mirko (AGRI)" w:date="2019-01-08T16:06:00Z">
            <w:tblPrEx>
              <w:tblW w:w="0" w:type="auto"/>
              <w:jc w:val="center"/>
              <w:tblLayout w:type="fixed"/>
              <w:tblCellMar>
                <w:left w:w="10" w:type="dxa"/>
                <w:right w:w="10" w:type="dxa"/>
              </w:tblCellMar>
            </w:tblPrEx>
          </w:tblPrExChange>
        </w:tblPrEx>
        <w:trPr>
          <w:trHeight w:hRule="exact" w:val="3870"/>
          <w:jc w:val="center"/>
          <w:trPrChange w:id="860" w:author="IANNASCOLI Mirko (AGRI)" w:date="2019-01-08T16:06:00Z">
            <w:trPr>
              <w:trHeight w:hRule="exact" w:val="3638"/>
              <w:jc w:val="center"/>
            </w:trPr>
          </w:trPrChange>
        </w:trPr>
        <w:tc>
          <w:tcPr>
            <w:tcW w:w="4109" w:type="dxa"/>
            <w:tcBorders>
              <w:left w:val="single" w:sz="4" w:space="0" w:color="auto"/>
              <w:bottom w:val="single" w:sz="4" w:space="0" w:color="auto"/>
            </w:tcBorders>
            <w:shd w:val="clear" w:color="auto" w:fill="FFFFFF"/>
            <w:tcPrChange w:id="861" w:author="IANNASCOLI Mirko (AGRI)" w:date="2019-01-08T16:06:00Z">
              <w:tcPr>
                <w:tcW w:w="4109" w:type="dxa"/>
                <w:tcBorders>
                  <w:left w:val="single" w:sz="4" w:space="0" w:color="auto"/>
                  <w:bottom w:val="single" w:sz="4" w:space="0" w:color="auto"/>
                </w:tcBorders>
                <w:shd w:val="clear" w:color="auto" w:fill="FFFFFF"/>
              </w:tcPr>
            </w:tcPrChange>
          </w:tcPr>
          <w:p w:rsidR="00E925F2" w:rsidRPr="00104366" w:rsidRDefault="00E925F2">
            <w:pPr>
              <w:framePr w:w="8222" w:wrap="notBeside" w:vAnchor="text" w:hAnchor="text" w:xAlign="center" w:y="1"/>
              <w:rPr>
                <w:sz w:val="10"/>
                <w:szCs w:val="10"/>
              </w:rPr>
            </w:pPr>
          </w:p>
        </w:tc>
        <w:tc>
          <w:tcPr>
            <w:tcW w:w="4114" w:type="dxa"/>
            <w:tcBorders>
              <w:left w:val="single" w:sz="4" w:space="0" w:color="auto"/>
              <w:bottom w:val="single" w:sz="4" w:space="0" w:color="auto"/>
              <w:right w:val="single" w:sz="4" w:space="0" w:color="auto"/>
            </w:tcBorders>
            <w:shd w:val="clear" w:color="auto" w:fill="FFFFFF"/>
            <w:vAlign w:val="center"/>
            <w:tcPrChange w:id="862" w:author="IANNASCOLI Mirko (AGRI)" w:date="2019-01-08T16:06:00Z">
              <w:tcPr>
                <w:tcW w:w="4114" w:type="dxa"/>
                <w:tcBorders>
                  <w:left w:val="single" w:sz="4" w:space="0" w:color="auto"/>
                  <w:bottom w:val="single" w:sz="4" w:space="0" w:color="auto"/>
                  <w:right w:val="single" w:sz="4" w:space="0" w:color="auto"/>
                </w:tcBorders>
                <w:shd w:val="clear" w:color="auto" w:fill="FFFFFF"/>
                <w:vAlign w:val="center"/>
              </w:tcPr>
            </w:tcPrChange>
          </w:tcPr>
          <w:p w:rsidR="00E925F2" w:rsidRDefault="00104366">
            <w:pPr>
              <w:pStyle w:val="Bodytext20"/>
              <w:framePr w:w="8222" w:wrap="notBeside" w:vAnchor="text" w:hAnchor="text" w:xAlign="center" w:y="1"/>
              <w:shd w:val="clear" w:color="auto" w:fill="auto"/>
              <w:spacing w:after="0" w:line="274" w:lineRule="exact"/>
              <w:jc w:val="both"/>
              <w:rPr>
                <w:ins w:id="863" w:author="IANNASCOLI Mirko (AGRI)" w:date="2019-01-08T16:05:00Z"/>
                <w:rStyle w:val="Bodytext21"/>
                <w:bCs/>
              </w:rPr>
            </w:pPr>
            <w:r w:rsidRPr="00104366">
              <w:rPr>
                <w:rStyle w:val="Bodytext21"/>
                <w:bCs/>
                <w:rPrChange w:id="864" w:author="IANNASCOLI Mirko (AGRI)" w:date="2019-01-08T14:46:00Z">
                  <w:rPr>
                    <w:rStyle w:val="Bodytext21"/>
                    <w:b/>
                    <w:bCs/>
                  </w:rPr>
                </w:rPrChange>
              </w:rPr>
              <w:t xml:space="preserve">The average yield of the fruit trees in production is calculated by the relationship between the quantity of fruit produced and the area of the parcels used. That area is obtained by </w:t>
            </w:r>
            <w:del w:id="865" w:author="IANNASCOLI Mirko (AGRI)" w:date="2019-01-08T16:05:00Z">
              <w:r w:rsidRPr="00104366" w:rsidDel="00104366">
                <w:rPr>
                  <w:rStyle w:val="Bodytext21"/>
                  <w:bCs/>
                  <w:rPrChange w:id="866" w:author="IANNASCOLI Mirko (AGRI)" w:date="2019-01-08T14:46:00Z">
                    <w:rPr>
                      <w:rStyle w:val="Bodytext21"/>
                      <w:b/>
                      <w:bCs/>
                    </w:rPr>
                  </w:rPrChange>
                </w:rPr>
                <w:delText xml:space="preserve">increasing </w:delText>
              </w:r>
            </w:del>
            <w:ins w:id="867" w:author="IANNASCOLI Mirko (AGRI)" w:date="2019-01-08T16:05:00Z">
              <w:r>
                <w:rPr>
                  <w:rStyle w:val="Bodytext21"/>
                  <w:bCs/>
                </w:rPr>
                <w:t>adding</w:t>
              </w:r>
              <w:r w:rsidRPr="00104366">
                <w:rPr>
                  <w:rStyle w:val="Bodytext21"/>
                  <w:bCs/>
                  <w:rPrChange w:id="868" w:author="IANNASCOLI Mirko (AGRI)" w:date="2019-01-08T14:46:00Z">
                    <w:rPr>
                      <w:rStyle w:val="Bodytext21"/>
                      <w:b/>
                      <w:bCs/>
                    </w:rPr>
                  </w:rPrChange>
                </w:rPr>
                <w:t xml:space="preserve"> </w:t>
              </w:r>
            </w:ins>
            <w:r w:rsidRPr="00104366">
              <w:rPr>
                <w:rStyle w:val="Bodytext21"/>
                <w:bCs/>
                <w:rPrChange w:id="869" w:author="IANNASCOLI Mirko (AGRI)" w:date="2019-01-08T14:46:00Z">
                  <w:rPr>
                    <w:rStyle w:val="Bodytext21"/>
                    <w:b/>
                    <w:bCs/>
                  </w:rPr>
                </w:rPrChange>
              </w:rPr>
              <w:t>the total number of trees in production by the average projected area of each tree, defined from the distance between the trees during planting, and between the lines.</w:t>
            </w:r>
          </w:p>
          <w:p w:rsidR="00104366" w:rsidRDefault="00104366">
            <w:pPr>
              <w:pStyle w:val="Bodytext20"/>
              <w:framePr w:w="8222" w:wrap="notBeside" w:vAnchor="text" w:hAnchor="text" w:xAlign="center" w:y="1"/>
              <w:shd w:val="clear" w:color="auto" w:fill="auto"/>
              <w:spacing w:after="0" w:line="274" w:lineRule="exact"/>
              <w:jc w:val="both"/>
              <w:rPr>
                <w:ins w:id="870" w:author="IANNASCOLI Mirko (AGRI)" w:date="2019-01-08T16:05:00Z"/>
                <w:b w:val="0"/>
              </w:rPr>
            </w:pPr>
          </w:p>
          <w:p w:rsidR="00104366" w:rsidRPr="00104366" w:rsidRDefault="00104366">
            <w:pPr>
              <w:pStyle w:val="Bodytext20"/>
              <w:framePr w:w="8222" w:wrap="notBeside" w:vAnchor="text" w:hAnchor="text" w:xAlign="center" w:y="1"/>
              <w:shd w:val="clear" w:color="auto" w:fill="auto"/>
              <w:spacing w:after="0" w:line="274" w:lineRule="exact"/>
              <w:jc w:val="both"/>
              <w:rPr>
                <w:b w:val="0"/>
                <w:rPrChange w:id="871" w:author="IANNASCOLI Mirko (AGRI)" w:date="2019-01-08T14:46:00Z">
                  <w:rPr/>
                </w:rPrChange>
              </w:rPr>
            </w:pPr>
            <w:moveToRangeStart w:id="872" w:author="IANNASCOLI Mirko (AGRI)" w:date="2019-01-08T16:05:00Z" w:name="move534726850"/>
            <w:moveTo w:id="873" w:author="IANNASCOLI Mirko (AGRI)" w:date="2019-01-08T16:05:00Z">
              <w:r w:rsidRPr="00DA0E84">
                <w:rPr>
                  <w:b w:val="0"/>
                </w:rPr>
                <w:t>When the trees are used, the average yield per tree is calculated by the relationship between the quantity of fruit produced and the number of trees.</w:t>
              </w:r>
            </w:moveTo>
            <w:moveToRangeEnd w:id="872"/>
          </w:p>
        </w:tc>
      </w:tr>
    </w:tbl>
    <w:p w:rsidR="00E925F2" w:rsidRPr="00104366" w:rsidRDefault="00E925F2">
      <w:pPr>
        <w:framePr w:w="8222" w:wrap="notBeside" w:vAnchor="text" w:hAnchor="text" w:xAlign="center" w:y="1"/>
        <w:rPr>
          <w:sz w:val="2"/>
          <w:szCs w:val="2"/>
        </w:rPr>
      </w:pPr>
    </w:p>
    <w:p w:rsidR="00E925F2" w:rsidRPr="00104366" w:rsidRDefault="00E925F2">
      <w:pPr>
        <w:rPr>
          <w:sz w:val="2"/>
          <w:szCs w:val="2"/>
        </w:rPr>
      </w:pPr>
    </w:p>
    <w:p w:rsidR="00E925F2" w:rsidRPr="00104366" w:rsidRDefault="00104366">
      <w:pPr>
        <w:pStyle w:val="Bodytext20"/>
        <w:shd w:val="clear" w:color="auto" w:fill="auto"/>
        <w:spacing w:after="0" w:line="274" w:lineRule="exact"/>
        <w:jc w:val="both"/>
        <w:rPr>
          <w:b w:val="0"/>
          <w:rPrChange w:id="874" w:author="IANNASCOLI Mirko (AGRI)" w:date="2019-01-08T14:46:00Z">
            <w:rPr/>
          </w:rPrChange>
        </w:rPr>
        <w:pPrChange w:id="875" w:author="IANNASCOLI Mirko (AGRI)" w:date="2019-01-08T16:05:00Z">
          <w:pPr>
            <w:pStyle w:val="Bodytext20"/>
            <w:shd w:val="clear" w:color="auto" w:fill="auto"/>
            <w:spacing w:after="745" w:line="274" w:lineRule="exact"/>
            <w:ind w:left="4220"/>
            <w:jc w:val="both"/>
          </w:pPr>
        </w:pPrChange>
      </w:pPr>
      <w:moveFromRangeStart w:id="876" w:author="IANNASCOLI Mirko (AGRI)" w:date="2019-01-08T16:05:00Z" w:name="move534726850"/>
      <w:moveFrom w:id="877" w:author="IANNASCOLI Mirko (AGRI)" w:date="2019-01-08T16:05:00Z">
        <w:r w:rsidRPr="00104366" w:rsidDel="00104366">
          <w:rPr>
            <w:b w:val="0"/>
            <w:rPrChange w:id="878" w:author="IANNASCOLI Mirko (AGRI)" w:date="2019-01-08T14:46:00Z">
              <w:rPr/>
            </w:rPrChange>
          </w:rPr>
          <w:t>When the trees are used, the average yield per tree is calculated by the relationship between the quantity of fruit produced and the number of trees.</w:t>
        </w:r>
      </w:moveFrom>
      <w:moveFromRangeEnd w:id="876"/>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533"/>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879" w:author="IANNASCOLI Mirko (AGRI)" w:date="2019-01-08T14:46:00Z">
                  <w:rPr/>
                </w:rPrChange>
              </w:rPr>
            </w:pPr>
            <w:r w:rsidRPr="00104366">
              <w:rPr>
                <w:rStyle w:val="Bodytext21"/>
                <w:bCs/>
                <w:rPrChange w:id="880" w:author="IANNASCOLI Mirko (AGRI)" w:date="2019-01-08T14:46:00Z">
                  <w:rPr>
                    <w:rStyle w:val="Bodytext21"/>
                    <w:b/>
                    <w:bCs/>
                  </w:rPr>
                </w:rPrChange>
              </w:rPr>
              <w:lastRenderedPageBreak/>
              <w:t>Title — Type of method</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881" w:author="IANNASCOLI Mirko (AGRI)" w:date="2019-01-08T14:46:00Z">
                  <w:rPr/>
                </w:rPrChange>
              </w:rPr>
            </w:pPr>
            <w:r w:rsidRPr="00104366">
              <w:rPr>
                <w:rStyle w:val="Bodytext21"/>
                <w:bCs/>
                <w:rPrChange w:id="882" w:author="IANNASCOLI Mirko (AGRI)" w:date="2019-01-08T14:46:00Z">
                  <w:rPr>
                    <w:rStyle w:val="Bodytext21"/>
                    <w:b/>
                    <w:bCs/>
                  </w:rPr>
                </w:rPrChange>
              </w:rPr>
              <w:t>Fermentation procedure</w:t>
            </w:r>
          </w:p>
        </w:tc>
      </w:tr>
      <w:tr w:rsidR="00E925F2" w:rsidRPr="00104366">
        <w:trPr>
          <w:trHeight w:hRule="exact" w:val="2669"/>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883" w:author="IANNASCOLI Mirko (AGRI)" w:date="2019-01-08T14:46:00Z">
                  <w:rPr/>
                </w:rPrChange>
              </w:rPr>
            </w:pPr>
            <w:r w:rsidRPr="00104366">
              <w:rPr>
                <w:rStyle w:val="Bodytext21"/>
                <w:bCs/>
                <w:rPrChange w:id="884" w:author="IANNASCOLI Mirko (AGRI)" w:date="2019-01-08T14:46:00Z">
                  <w:rPr>
                    <w:rStyle w:val="Bodytext21"/>
                    <w:b/>
                    <w:bCs/>
                  </w:rPr>
                </w:rPrChange>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240" w:line="278" w:lineRule="exact"/>
              <w:jc w:val="both"/>
              <w:rPr>
                <w:b w:val="0"/>
                <w:rPrChange w:id="885" w:author="IANNASCOLI Mirko (AGRI)" w:date="2019-01-08T14:46:00Z">
                  <w:rPr/>
                </w:rPrChange>
              </w:rPr>
            </w:pPr>
            <w:r w:rsidRPr="00104366">
              <w:rPr>
                <w:rStyle w:val="Bodytext21"/>
                <w:bCs/>
                <w:rPrChange w:id="886" w:author="IANNASCOLI Mirko (AGRI)" w:date="2019-01-08T14:46:00Z">
                  <w:rPr>
                    <w:rStyle w:val="Bodytext21"/>
                    <w:b/>
                    <w:bCs/>
                  </w:rPr>
                </w:rPrChange>
              </w:rPr>
              <w:t xml:space="preserve">The fruit is put into fermentation in clean, </w:t>
            </w:r>
            <w:del w:id="887" w:author="IANNASCOLI Mirko (AGRI)" w:date="2019-01-08T16:09:00Z">
              <w:r w:rsidRPr="00104366" w:rsidDel="00104366">
                <w:rPr>
                  <w:rStyle w:val="Bodytext21"/>
                  <w:bCs/>
                  <w:rPrChange w:id="888" w:author="IANNASCOLI Mirko (AGRI)" w:date="2019-01-08T14:46:00Z">
                    <w:rPr>
                      <w:rStyle w:val="Bodytext21"/>
                      <w:b/>
                      <w:bCs/>
                    </w:rPr>
                  </w:rPrChange>
                </w:rPr>
                <w:delText>water-tight</w:delText>
              </w:r>
            </w:del>
            <w:ins w:id="889" w:author="IANNASCOLI Mirko (AGRI)" w:date="2019-01-08T16:09:00Z">
              <w:r>
                <w:rPr>
                  <w:rStyle w:val="Bodytext21"/>
                  <w:bCs/>
                </w:rPr>
                <w:t>sealed</w:t>
              </w:r>
            </w:ins>
            <w:r w:rsidRPr="00104366">
              <w:rPr>
                <w:rStyle w:val="Bodytext21"/>
                <w:bCs/>
                <w:rPrChange w:id="890" w:author="IANNASCOLI Mirko (AGRI)" w:date="2019-01-08T14:46:00Z">
                  <w:rPr>
                    <w:rStyle w:val="Bodytext21"/>
                    <w:b/>
                    <w:bCs/>
                  </w:rPr>
                </w:rPrChange>
              </w:rPr>
              <w:t xml:space="preserve"> containers.</w:t>
            </w:r>
          </w:p>
          <w:p w:rsidR="00E925F2" w:rsidRPr="00104366" w:rsidRDefault="00104366">
            <w:pPr>
              <w:pStyle w:val="Bodytext20"/>
              <w:framePr w:w="8232" w:wrap="notBeside" w:vAnchor="text" w:hAnchor="text" w:xAlign="center" w:y="1"/>
              <w:shd w:val="clear" w:color="auto" w:fill="auto"/>
              <w:spacing w:before="240" w:after="0" w:line="274" w:lineRule="exact"/>
              <w:jc w:val="both"/>
              <w:rPr>
                <w:b w:val="0"/>
                <w:rPrChange w:id="891" w:author="IANNASCOLI Mirko (AGRI)" w:date="2019-01-08T14:46:00Z">
                  <w:rPr/>
                </w:rPrChange>
              </w:rPr>
            </w:pPr>
            <w:r w:rsidRPr="00104366">
              <w:rPr>
                <w:rStyle w:val="Bodytext21"/>
                <w:bCs/>
                <w:rPrChange w:id="892" w:author="IANNASCOLI Mirko (AGRI)" w:date="2019-01-08T14:46:00Z">
                  <w:rPr>
                    <w:rStyle w:val="Bodytext21"/>
                    <w:b/>
                    <w:bCs/>
                  </w:rPr>
                </w:rPrChange>
              </w:rPr>
              <w:t xml:space="preserve">Any addition or concentration intended to increase the natural content of sugar </w:t>
            </w:r>
            <w:del w:id="893" w:author="IANNASCOLI Mirko (AGRI)" w:date="2019-01-08T16:09:00Z">
              <w:r w:rsidRPr="00104366" w:rsidDel="00104366">
                <w:rPr>
                  <w:rStyle w:val="Bodytext21"/>
                  <w:bCs/>
                  <w:rPrChange w:id="894" w:author="IANNASCOLI Mirko (AGRI)" w:date="2019-01-08T14:46:00Z">
                    <w:rPr>
                      <w:rStyle w:val="Bodytext21"/>
                      <w:b/>
                      <w:bCs/>
                    </w:rPr>
                  </w:rPrChange>
                </w:rPr>
                <w:delText xml:space="preserve">used by them used </w:delText>
              </w:r>
            </w:del>
            <w:r w:rsidRPr="00104366">
              <w:rPr>
                <w:rStyle w:val="Bodytext21"/>
                <w:bCs/>
                <w:rPrChange w:id="895" w:author="IANNASCOLI Mirko (AGRI)" w:date="2019-01-08T14:46:00Z">
                  <w:rPr>
                    <w:rStyle w:val="Bodytext21"/>
                    <w:b/>
                    <w:bCs/>
                  </w:rPr>
                </w:rPrChange>
              </w:rPr>
              <w:t>is prohibited.</w:t>
            </w:r>
          </w:p>
        </w:tc>
      </w:tr>
    </w:tbl>
    <w:p w:rsidR="00E925F2" w:rsidRPr="00104366" w:rsidRDefault="00E925F2">
      <w:pPr>
        <w:framePr w:w="8232" w:wrap="notBeside" w:vAnchor="text" w:hAnchor="text" w:xAlign="center" w:y="1"/>
        <w:rPr>
          <w:sz w:val="2"/>
          <w:szCs w:val="2"/>
        </w:rPr>
      </w:pPr>
    </w:p>
    <w:p w:rsidR="00E925F2" w:rsidRPr="00104366" w:rsidRDefault="00E925F2">
      <w:pPr>
        <w:spacing w:line="5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533"/>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896" w:author="IANNASCOLI Mirko (AGRI)" w:date="2019-01-08T14:46:00Z">
                  <w:rPr/>
                </w:rPrChange>
              </w:rPr>
            </w:pPr>
            <w:r w:rsidRPr="00104366">
              <w:rPr>
                <w:rStyle w:val="Bodytext21"/>
                <w:bCs/>
                <w:rPrChange w:id="897" w:author="IANNASCOLI Mirko (AGRI)" w:date="2019-01-08T14:46:00Z">
                  <w:rPr>
                    <w:rStyle w:val="Bodytext21"/>
                    <w:b/>
                    <w:bCs/>
                  </w:rPr>
                </w:rPrChange>
              </w:rPr>
              <w:t>Title — Type of method</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898" w:author="IANNASCOLI Mirko (AGRI)" w:date="2019-01-08T14:46:00Z">
                  <w:rPr/>
                </w:rPrChange>
              </w:rPr>
            </w:pPr>
            <w:r w:rsidRPr="00104366">
              <w:rPr>
                <w:rStyle w:val="Bodytext21"/>
                <w:bCs/>
                <w:rPrChange w:id="899" w:author="IANNASCOLI Mirko (AGRI)" w:date="2019-01-08T14:46:00Z">
                  <w:rPr>
                    <w:rStyle w:val="Bodytext21"/>
                    <w:b/>
                    <w:bCs/>
                  </w:rPr>
                </w:rPrChange>
              </w:rPr>
              <w:t>Distillation</w:t>
            </w:r>
          </w:p>
        </w:tc>
      </w:tr>
      <w:tr w:rsidR="00E925F2" w:rsidRPr="00104366">
        <w:trPr>
          <w:trHeight w:hRule="exact" w:val="1517"/>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900" w:author="IANNASCOLI Mirko (AGRI)" w:date="2019-01-08T14:46:00Z">
                  <w:rPr/>
                </w:rPrChange>
              </w:rPr>
            </w:pPr>
            <w:r w:rsidRPr="00104366">
              <w:rPr>
                <w:rStyle w:val="Bodytext21"/>
                <w:bCs/>
                <w:rPrChange w:id="901" w:author="IANNASCOLI Mirko (AGRI)" w:date="2019-01-08T14:46:00Z">
                  <w:rPr>
                    <w:rStyle w:val="Bodytext21"/>
                    <w:b/>
                    <w:bCs/>
                  </w:rPr>
                </w:rPrChange>
              </w:rPr>
              <w:t>Method</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902" w:author="IANNASCOLI Mirko (AGRI)" w:date="2019-01-08T14:46:00Z">
                  <w:rPr/>
                </w:rPrChange>
              </w:rPr>
            </w:pPr>
            <w:r w:rsidRPr="00104366">
              <w:rPr>
                <w:b w:val="0"/>
                <w:rPrChange w:id="903" w:author="IANNASCOLI Mirko (AGRI)" w:date="2019-01-08T14:46:00Z">
                  <w:rPr/>
                </w:rPrChange>
              </w:rPr>
              <w:t>The</w:t>
            </w:r>
            <w:r w:rsidRPr="00104366">
              <w:rPr>
                <w:rStyle w:val="Bodytext21"/>
                <w:bCs/>
                <w:rPrChange w:id="904" w:author="IANNASCOLI Mirko (AGRI)" w:date="2019-01-08T14:46:00Z">
                  <w:rPr>
                    <w:rStyle w:val="Bodytext21"/>
                    <w:b/>
                    <w:bCs/>
                  </w:rPr>
                </w:rPrChange>
              </w:rPr>
              <w:t xml:space="preserve"> must of distillation </w:t>
            </w:r>
            <w:ins w:id="905" w:author="IANNASCOLI Mirko (AGRI)" w:date="2019-01-08T16:09:00Z">
              <w:r>
                <w:rPr>
                  <w:rStyle w:val="Bodytext21"/>
                  <w:bCs/>
                </w:rPr>
                <w:t>is</w:t>
              </w:r>
            </w:ins>
            <w:del w:id="906" w:author="IANNASCOLI Mirko (AGRI)" w:date="2019-01-08T16:09:00Z">
              <w:r w:rsidRPr="00104366" w:rsidDel="00104366">
                <w:rPr>
                  <w:rStyle w:val="Bodytext21"/>
                  <w:bCs/>
                  <w:rPrChange w:id="907" w:author="IANNASCOLI Mirko (AGRI)" w:date="2019-01-08T14:46:00Z">
                    <w:rPr>
                      <w:rStyle w:val="Bodytext21"/>
                      <w:b/>
                      <w:bCs/>
                    </w:rPr>
                  </w:rPrChange>
                </w:rPr>
                <w:delText>are</w:delText>
              </w:r>
            </w:del>
            <w:r w:rsidRPr="00104366">
              <w:rPr>
                <w:rStyle w:val="Bodytext21"/>
                <w:bCs/>
                <w:rPrChange w:id="908" w:author="IANNASCOLI Mirko (AGRI)" w:date="2019-01-08T14:46:00Z">
                  <w:rPr>
                    <w:rStyle w:val="Bodytext21"/>
                    <w:b/>
                    <w:bCs/>
                  </w:rPr>
                </w:rPrChange>
              </w:rPr>
              <w:t xml:space="preserve"> of good microbiological and health quality (appearance, smell).</w:t>
            </w:r>
            <w:del w:id="909" w:author="IANNASCOLI Mirko (AGRI)" w:date="2019-01-08T16:11:00Z">
              <w:r w:rsidRPr="00104366" w:rsidDel="00104366">
                <w:rPr>
                  <w:rStyle w:val="Bodytext21"/>
                  <w:bCs/>
                  <w:rPrChange w:id="910" w:author="IANNASCOLI Mirko (AGRI)" w:date="2019-01-08T14:46:00Z">
                    <w:rPr>
                      <w:rStyle w:val="Bodytext21"/>
                      <w:b/>
                      <w:bCs/>
                    </w:rPr>
                  </w:rPrChange>
                </w:rPr>
                <w:delText>The stones are Warmers.</w:delText>
              </w:r>
            </w:del>
          </w:p>
        </w:tc>
      </w:tr>
      <w:tr w:rsidR="00E925F2" w:rsidRPr="00104366">
        <w:trPr>
          <w:trHeight w:hRule="exact" w:val="1838"/>
          <w:jc w:val="center"/>
        </w:trPr>
        <w:tc>
          <w:tcPr>
            <w:tcW w:w="4114" w:type="dxa"/>
            <w:tcBorders>
              <w:left w:val="single" w:sz="4" w:space="0" w:color="auto"/>
            </w:tcBorders>
            <w:shd w:val="clear" w:color="auto" w:fill="FFFFFF"/>
          </w:tcPr>
          <w:p w:rsidR="00E925F2" w:rsidRPr="00104366" w:rsidRDefault="00E925F2">
            <w:pPr>
              <w:framePr w:w="8232" w:wrap="notBeside" w:vAnchor="text" w:hAnchor="text" w:xAlign="center" w:y="1"/>
              <w:rPr>
                <w:sz w:val="10"/>
                <w:szCs w:val="10"/>
              </w:rPr>
            </w:pPr>
          </w:p>
        </w:tc>
        <w:tc>
          <w:tcPr>
            <w:tcW w:w="4118" w:type="dxa"/>
            <w:tcBorders>
              <w:left w:val="single" w:sz="4" w:space="0" w:color="auto"/>
              <w:right w:val="single" w:sz="4" w:space="0" w:color="auto"/>
            </w:tcBorders>
            <w:shd w:val="clear" w:color="auto" w:fill="FFFFFF"/>
            <w:vAlign w:val="center"/>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911" w:author="IANNASCOLI Mirko (AGRI)" w:date="2019-01-08T14:46:00Z">
                  <w:rPr/>
                </w:rPrChange>
              </w:rPr>
            </w:pPr>
            <w:r w:rsidRPr="00104366">
              <w:rPr>
                <w:rStyle w:val="Bodytext21"/>
                <w:bCs/>
                <w:rPrChange w:id="912" w:author="IANNASCOLI Mirko (AGRI)" w:date="2019-01-08T14:46:00Z">
                  <w:rPr>
                    <w:rStyle w:val="Bodytext21"/>
                    <w:b/>
                    <w:bCs/>
                  </w:rPr>
                </w:rPrChange>
              </w:rPr>
              <w:t>Distillation can only start after a period of 5 weeks from the placing in containers described above.</w:t>
            </w:r>
          </w:p>
        </w:tc>
      </w:tr>
      <w:tr w:rsidR="00E925F2" w:rsidRPr="00104366">
        <w:trPr>
          <w:trHeight w:hRule="exact" w:val="1603"/>
          <w:jc w:val="center"/>
        </w:trPr>
        <w:tc>
          <w:tcPr>
            <w:tcW w:w="4114" w:type="dxa"/>
            <w:tcBorders>
              <w:left w:val="single" w:sz="4" w:space="0" w:color="auto"/>
            </w:tcBorders>
            <w:shd w:val="clear" w:color="auto" w:fill="FFFFFF"/>
          </w:tcPr>
          <w:p w:rsidR="00E925F2" w:rsidRPr="00104366" w:rsidRDefault="00E925F2">
            <w:pPr>
              <w:framePr w:w="8232" w:wrap="notBeside" w:vAnchor="text" w:hAnchor="text" w:xAlign="center" w:y="1"/>
              <w:rPr>
                <w:sz w:val="10"/>
                <w:szCs w:val="10"/>
              </w:rPr>
            </w:pPr>
          </w:p>
        </w:tc>
        <w:tc>
          <w:tcPr>
            <w:tcW w:w="4118" w:type="dxa"/>
            <w:tcBorders>
              <w:left w:val="single" w:sz="4" w:space="0" w:color="auto"/>
              <w:right w:val="single" w:sz="4" w:space="0" w:color="auto"/>
            </w:tcBorders>
            <w:shd w:val="clear" w:color="auto" w:fill="FFFFFF"/>
            <w:vAlign w:val="center"/>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913" w:author="IANNASCOLI Mirko (AGRI)" w:date="2019-01-08T14:46:00Z">
                  <w:rPr/>
                </w:rPrChange>
              </w:rPr>
            </w:pPr>
            <w:r w:rsidRPr="00104366">
              <w:rPr>
                <w:rStyle w:val="Bodytext21"/>
                <w:bCs/>
                <w:rPrChange w:id="914" w:author="IANNASCOLI Mirko (AGRI)" w:date="2019-01-08T14:46:00Z">
                  <w:rPr>
                    <w:rStyle w:val="Bodytext21"/>
                    <w:b/>
                    <w:bCs/>
                  </w:rPr>
                </w:rPrChange>
              </w:rPr>
              <w:t xml:space="preserve">Distillation relates only to fermented fruits which have been collected </w:t>
            </w:r>
            <w:del w:id="915" w:author="IANNASCOLI Mirko (AGRI)" w:date="2019-01-08T16:11:00Z">
              <w:r w:rsidRPr="00104366" w:rsidDel="00104366">
                <w:rPr>
                  <w:rStyle w:val="Bodytext21"/>
                  <w:bCs/>
                  <w:rPrChange w:id="916" w:author="IANNASCOLI Mirko (AGRI)" w:date="2019-01-08T14:46:00Z">
                    <w:rPr>
                      <w:rStyle w:val="Bodytext21"/>
                      <w:b/>
                      <w:bCs/>
                    </w:rPr>
                  </w:rPrChange>
                </w:rPr>
                <w:delText>during the same wine year</w:delText>
              </w:r>
            </w:del>
            <w:ins w:id="917" w:author="IANNASCOLI Mirko (AGRI)" w:date="2019-01-08T16:11:00Z">
              <w:r>
                <w:rPr>
                  <w:rStyle w:val="Bodytext21"/>
                  <w:bCs/>
                </w:rPr>
                <w:t>in the same area</w:t>
              </w:r>
            </w:ins>
            <w:r w:rsidRPr="00104366">
              <w:rPr>
                <w:rStyle w:val="Bodytext21"/>
                <w:bCs/>
                <w:rPrChange w:id="918" w:author="IANNASCOLI Mirko (AGRI)" w:date="2019-01-08T14:46:00Z">
                  <w:rPr>
                    <w:rStyle w:val="Bodytext21"/>
                    <w:b/>
                    <w:bCs/>
                  </w:rPr>
                </w:rPrChange>
              </w:rPr>
              <w:t>.</w:t>
            </w:r>
          </w:p>
        </w:tc>
      </w:tr>
      <w:tr w:rsidR="00E925F2" w:rsidRPr="00104366">
        <w:trPr>
          <w:trHeight w:hRule="exact" w:val="1555"/>
          <w:jc w:val="center"/>
        </w:trPr>
        <w:tc>
          <w:tcPr>
            <w:tcW w:w="4114" w:type="dxa"/>
            <w:tcBorders>
              <w:left w:val="single" w:sz="4" w:space="0" w:color="auto"/>
            </w:tcBorders>
            <w:shd w:val="clear" w:color="auto" w:fill="FFFFFF"/>
          </w:tcPr>
          <w:p w:rsidR="00E925F2" w:rsidRPr="00104366" w:rsidRDefault="00E925F2">
            <w:pPr>
              <w:framePr w:w="8232" w:wrap="notBeside" w:vAnchor="text" w:hAnchor="text" w:xAlign="center" w:y="1"/>
              <w:rPr>
                <w:sz w:val="10"/>
                <w:szCs w:val="10"/>
              </w:rPr>
            </w:pPr>
          </w:p>
        </w:tc>
        <w:tc>
          <w:tcPr>
            <w:tcW w:w="4118" w:type="dxa"/>
            <w:tcBorders>
              <w:left w:val="single" w:sz="4" w:space="0" w:color="auto"/>
              <w:right w:val="single" w:sz="4" w:space="0" w:color="auto"/>
            </w:tcBorders>
            <w:shd w:val="clear" w:color="auto" w:fill="FFFFFF"/>
            <w:vAlign w:val="center"/>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919" w:author="IANNASCOLI Mirko (AGRI)" w:date="2019-01-08T14:46:00Z">
                  <w:rPr/>
                </w:rPrChange>
              </w:rPr>
            </w:pPr>
            <w:r w:rsidRPr="00104366">
              <w:rPr>
                <w:rStyle w:val="Bodytext21"/>
                <w:bCs/>
                <w:rPrChange w:id="920" w:author="IANNASCOLI Mirko (AGRI)" w:date="2019-01-08T14:46:00Z">
                  <w:rPr>
                    <w:rStyle w:val="Bodytext21"/>
                    <w:b/>
                    <w:bCs/>
                  </w:rPr>
                </w:rPrChange>
              </w:rPr>
              <w:t>The distillation period ends at the latest on 30 April of the year following that of the harvest.</w:t>
            </w:r>
          </w:p>
        </w:tc>
      </w:tr>
      <w:tr w:rsidR="00E925F2" w:rsidRPr="00104366">
        <w:trPr>
          <w:trHeight w:hRule="exact" w:val="1219"/>
          <w:jc w:val="center"/>
        </w:trPr>
        <w:tc>
          <w:tcPr>
            <w:tcW w:w="4114" w:type="dxa"/>
            <w:tcBorders>
              <w:left w:val="single" w:sz="4" w:space="0" w:color="auto"/>
              <w:bottom w:val="single" w:sz="4" w:space="0" w:color="auto"/>
            </w:tcBorders>
            <w:shd w:val="clear" w:color="auto" w:fill="FFFFFF"/>
          </w:tcPr>
          <w:p w:rsidR="00E925F2" w:rsidRPr="00104366" w:rsidRDefault="00E925F2">
            <w:pPr>
              <w:framePr w:w="8232" w:wrap="notBeside" w:vAnchor="text" w:hAnchor="text" w:xAlign="center" w:y="1"/>
              <w:rPr>
                <w:sz w:val="10"/>
                <w:szCs w:val="10"/>
              </w:rPr>
            </w:pPr>
          </w:p>
        </w:tc>
        <w:tc>
          <w:tcPr>
            <w:tcW w:w="4118" w:type="dxa"/>
            <w:tcBorders>
              <w:left w:val="single" w:sz="4" w:space="0" w:color="auto"/>
              <w:bottom w:val="single" w:sz="4" w:space="0" w:color="auto"/>
              <w:right w:val="single" w:sz="4" w:space="0" w:color="auto"/>
            </w:tcBorders>
            <w:shd w:val="clear" w:color="auto" w:fill="FFFFFF"/>
            <w:vAlign w:val="bottom"/>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921" w:author="IANNASCOLI Mirko (AGRI)" w:date="2019-01-08T14:46:00Z">
                  <w:rPr/>
                </w:rPrChange>
              </w:rPr>
            </w:pPr>
            <w:r w:rsidRPr="00104366">
              <w:rPr>
                <w:rStyle w:val="Bodytext21"/>
                <w:bCs/>
                <w:rPrChange w:id="922" w:author="IANNASCOLI Mirko (AGRI)" w:date="2019-01-08T14:46:00Z">
                  <w:rPr>
                    <w:rStyle w:val="Bodytext21"/>
                    <w:b/>
                    <w:bCs/>
                  </w:rPr>
                </w:rPrChange>
              </w:rPr>
              <w:t>Distillation is carried out on the basis of the principle of double</w:t>
            </w:r>
            <w:ins w:id="923" w:author="IANNASCOLI Mirko (AGRI)" w:date="2019-01-08T16:12:00Z">
              <w:r>
                <w:rPr>
                  <w:rStyle w:val="Bodytext21"/>
                  <w:bCs/>
                </w:rPr>
                <w:t xml:space="preserve"> discontinued</w:t>
              </w:r>
            </w:ins>
            <w:r w:rsidRPr="00104366">
              <w:rPr>
                <w:rStyle w:val="Bodytext21"/>
                <w:bCs/>
                <w:rPrChange w:id="924" w:author="IANNASCOLI Mirko (AGRI)" w:date="2019-01-08T14:46:00Z">
                  <w:rPr>
                    <w:rStyle w:val="Bodytext21"/>
                    <w:b/>
                    <w:bCs/>
                  </w:rPr>
                </w:rPrChange>
              </w:rPr>
              <w:t xml:space="preserve"> distillation (</w:t>
            </w:r>
            <w:del w:id="925" w:author="IANNASCOLI Mirko (AGRI)" w:date="2019-01-08T16:12:00Z">
              <w:r w:rsidRPr="00104366" w:rsidDel="00104366">
                <w:rPr>
                  <w:rStyle w:val="Bodytext21"/>
                  <w:bCs/>
                  <w:rPrChange w:id="926" w:author="IANNASCOLI Mirko (AGRI)" w:date="2019-01-08T14:46:00Z">
                    <w:rPr>
                      <w:rStyle w:val="Bodytext21"/>
                      <w:b/>
                      <w:bCs/>
                    </w:rPr>
                  </w:rPrChange>
                </w:rPr>
                <w:delText xml:space="preserve">known as </w:delText>
              </w:r>
            </w:del>
            <w:r w:rsidRPr="00104366">
              <w:rPr>
                <w:rStyle w:val="Bodytext21"/>
                <w:bCs/>
                <w:rPrChange w:id="927" w:author="IANNASCOLI Mirko (AGRI)" w:date="2019-01-08T14:46:00Z">
                  <w:rPr>
                    <w:rStyle w:val="Bodytext21"/>
                    <w:b/>
                    <w:bCs/>
                  </w:rPr>
                </w:rPrChange>
              </w:rPr>
              <w:t>to be repeated) by means of a means of</w:t>
            </w:r>
          </w:p>
        </w:tc>
      </w:tr>
    </w:tbl>
    <w:p w:rsidR="00E925F2" w:rsidRPr="00104366" w:rsidRDefault="00E925F2">
      <w:pPr>
        <w:framePr w:w="8232" w:wrap="notBeside" w:vAnchor="text" w:hAnchor="text" w:xAlign="center" w:y="1"/>
        <w:rPr>
          <w:sz w:val="2"/>
          <w:szCs w:val="2"/>
        </w:rPr>
      </w:pPr>
    </w:p>
    <w:p w:rsidR="00E925F2" w:rsidRPr="00104366" w:rsidRDefault="00E925F2">
      <w:pPr>
        <w:rPr>
          <w:sz w:val="2"/>
          <w:szCs w:val="2"/>
        </w:rPr>
      </w:pPr>
    </w:p>
    <w:p w:rsidR="00E925F2" w:rsidRPr="00104366" w:rsidRDefault="00E925F2">
      <w:pPr>
        <w:rPr>
          <w:sz w:val="2"/>
          <w:szCs w:val="2"/>
        </w:rPr>
        <w:sectPr w:rsidR="00E925F2" w:rsidRPr="00104366">
          <w:headerReference w:type="default" r:id="rId10"/>
          <w:footerReference w:type="default" r:id="rId11"/>
          <w:headerReference w:type="first" r:id="rId12"/>
          <w:pgSz w:w="11900" w:h="16840"/>
          <w:pgMar w:top="597" w:right="1698" w:bottom="1145" w:left="1768" w:header="0" w:footer="3" w:gutter="0"/>
          <w:cols w:space="720"/>
          <w:noEndnote/>
          <w:docGrid w:linePitch="360"/>
        </w:sectPr>
      </w:pPr>
    </w:p>
    <w:p w:rsidR="00E925F2" w:rsidRPr="00104366" w:rsidRDefault="00D6398A">
      <w:pPr>
        <w:spacing w:line="360" w:lineRule="exact"/>
      </w:pPr>
      <w:r>
        <w:rPr>
          <w:rPrChange w:id="928" w:author="IANNASCOLI Mirko (AGRI)" w:date="2019-01-08T14:46:00Z">
            <w:rPr/>
          </w:rPrChange>
        </w:rPr>
        <w:lastRenderedPageBreak/>
        <w:pict>
          <v:shape id="_x0000_s2053" type="#_x0000_t202" style="position:absolute;margin-left:.05pt;margin-top:0;width:411.6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6364F">
                    <w:trPr>
                      <w:trHeight w:hRule="exact" w:val="418"/>
                      <w:jc w:val="center"/>
                    </w:trPr>
                    <w:tc>
                      <w:tcPr>
                        <w:tcW w:w="4114" w:type="dxa"/>
                        <w:tcBorders>
                          <w:top w:val="single" w:sz="4" w:space="0" w:color="auto"/>
                          <w:left w:val="single" w:sz="4" w:space="0" w:color="auto"/>
                        </w:tcBorders>
                        <w:shd w:val="clear" w:color="auto" w:fill="FFFFFF"/>
                      </w:tcPr>
                      <w:p w:rsidR="00E6364F" w:rsidRDefault="00E6364F">
                        <w:pPr>
                          <w:rPr>
                            <w:sz w:val="10"/>
                            <w:szCs w:val="10"/>
                          </w:rPr>
                        </w:pPr>
                      </w:p>
                    </w:tc>
                    <w:tc>
                      <w:tcPr>
                        <w:tcW w:w="4118" w:type="dxa"/>
                        <w:tcBorders>
                          <w:top w:val="single" w:sz="4" w:space="0" w:color="auto"/>
                          <w:left w:val="single" w:sz="4" w:space="0" w:color="auto"/>
                          <w:right w:val="single" w:sz="4" w:space="0" w:color="auto"/>
                        </w:tcBorders>
                        <w:shd w:val="clear" w:color="auto" w:fill="FFFFFF"/>
                      </w:tcPr>
                      <w:p w:rsidR="00E6364F" w:rsidRPr="00104366" w:rsidRDefault="00E6364F">
                        <w:pPr>
                          <w:pStyle w:val="Bodytext20"/>
                          <w:shd w:val="clear" w:color="auto" w:fill="auto"/>
                          <w:spacing w:after="0" w:line="244" w:lineRule="exact"/>
                          <w:jc w:val="both"/>
                        </w:pPr>
                        <w:del w:id="929" w:author="IANNASCOLI Mirko (AGRI)" w:date="2019-01-08T16:13:00Z">
                          <w:r w:rsidRPr="00104366" w:rsidDel="00104366">
                            <w:rPr>
                              <w:rStyle w:val="Bodytext21"/>
                              <w:bCs/>
                              <w:rPrChange w:id="930" w:author="IANNASCOLI Mirko (AGRI)" w:date="2019-01-08T14:50:00Z">
                                <w:rPr>
                                  <w:rStyle w:val="Bodytext21"/>
                                  <w:b/>
                                  <w:bCs/>
                                </w:rPr>
                              </w:rPrChange>
                            </w:rPr>
                            <w:delText>st</w:delText>
                          </w:r>
                        </w:del>
                        <w:ins w:id="931" w:author="IANNASCOLI Mirko (AGRI)" w:date="2019-01-09T15:07:00Z">
                          <w:r w:rsidR="00D6398A">
                            <w:rPr>
                              <w:rStyle w:val="Bodytext21"/>
                              <w:bCs/>
                            </w:rPr>
                            <w:t>stills</w:t>
                          </w:r>
                        </w:ins>
                        <w:del w:id="932" w:author="IANNASCOLI Mirko (AGRI)" w:date="2019-01-08T16:13:00Z">
                          <w:r w:rsidRPr="00104366" w:rsidDel="00104366">
                            <w:rPr>
                              <w:rStyle w:val="Bodytext21"/>
                              <w:bCs/>
                              <w:rPrChange w:id="933" w:author="IANNASCOLI Mirko (AGRI)" w:date="2019-01-08T14:50:00Z">
                                <w:rPr>
                                  <w:rStyle w:val="Bodytext21"/>
                                  <w:b/>
                                  <w:bCs/>
                                </w:rPr>
                              </w:rPrChange>
                            </w:rPr>
                            <w:delText>ills</w:delText>
                          </w:r>
                        </w:del>
                        <w:r w:rsidRPr="00104366">
                          <w:rPr>
                            <w:rStyle w:val="Bodytext21"/>
                            <w:bCs/>
                            <w:rPrChange w:id="934" w:author="IANNASCOLI Mirko (AGRI)" w:date="2019-01-08T14:50:00Z">
                              <w:rPr>
                                <w:rStyle w:val="Bodytext21"/>
                                <w:b/>
                                <w:bCs/>
                              </w:rPr>
                            </w:rPrChange>
                          </w:rPr>
                          <w:t xml:space="preserve"> consisting of:</w:t>
                        </w:r>
                      </w:p>
                    </w:tc>
                  </w:tr>
                  <w:tr w:rsidR="00E6364F">
                    <w:trPr>
                      <w:trHeight w:hRule="exact" w:val="792"/>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vAlign w:val="center"/>
                      </w:tcPr>
                      <w:p w:rsidR="00E6364F" w:rsidRPr="00104366" w:rsidRDefault="00E6364F">
                        <w:pPr>
                          <w:pStyle w:val="Bodytext20"/>
                          <w:shd w:val="clear" w:color="auto" w:fill="auto"/>
                          <w:spacing w:after="0" w:line="274" w:lineRule="exact"/>
                          <w:jc w:val="both"/>
                        </w:pPr>
                        <w:r w:rsidRPr="00104366">
                          <w:rPr>
                            <w:rStyle w:val="Bodytext21"/>
                            <w:bCs/>
                            <w:rPrChange w:id="935" w:author="IANNASCOLI Mirko (AGRI)" w:date="2019-01-08T14:50:00Z">
                              <w:rPr>
                                <w:rStyle w:val="Bodytext21"/>
                                <w:b/>
                                <w:bCs/>
                              </w:rPr>
                            </w:rPrChange>
                          </w:rPr>
                          <w:t>— an inner surface of capacity less than or equal to 30 hl;</w:t>
                        </w:r>
                      </w:p>
                    </w:tc>
                  </w:tr>
                  <w:tr w:rsidR="00E6364F">
                    <w:trPr>
                      <w:trHeight w:hRule="exact" w:val="533"/>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vAlign w:val="center"/>
                      </w:tcPr>
                      <w:p w:rsidR="00E6364F" w:rsidRPr="00104366" w:rsidRDefault="00E6364F">
                        <w:pPr>
                          <w:pStyle w:val="Bodytext20"/>
                          <w:shd w:val="clear" w:color="auto" w:fill="auto"/>
                          <w:spacing w:after="0" w:line="244" w:lineRule="exact"/>
                          <w:jc w:val="both"/>
                        </w:pPr>
                        <w:r w:rsidRPr="00104366">
                          <w:rPr>
                            <w:rStyle w:val="Bodytext21"/>
                            <w:bCs/>
                            <w:rPrChange w:id="936" w:author="IANNASCOLI Mirko (AGRI)" w:date="2019-01-08T14:50:00Z">
                              <w:rPr>
                                <w:rStyle w:val="Bodytext21"/>
                                <w:b/>
                                <w:bCs/>
                              </w:rPr>
                            </w:rPrChange>
                          </w:rPr>
                          <w:t xml:space="preserve">— a </w:t>
                        </w:r>
                        <w:ins w:id="937" w:author="IANNASCOLI Mirko (AGRI)" w:date="2019-01-08T16:13:00Z">
                          <w:r>
                            <w:rPr>
                              <w:rStyle w:val="Bodytext21"/>
                              <w:bCs/>
                            </w:rPr>
                            <w:t>head</w:t>
                          </w:r>
                        </w:ins>
                        <w:del w:id="938" w:author="IANNASCOLI Mirko (AGRI)" w:date="2019-01-08T16:13:00Z">
                          <w:r w:rsidRPr="00104366" w:rsidDel="00104366">
                            <w:rPr>
                              <w:rStyle w:val="Bodytext21"/>
                              <w:bCs/>
                              <w:rPrChange w:id="939" w:author="IANNASCOLI Mirko (AGRI)" w:date="2019-01-08T14:50:00Z">
                                <w:rPr>
                                  <w:rStyle w:val="Bodytext21"/>
                                  <w:b/>
                                  <w:bCs/>
                                </w:rPr>
                              </w:rPrChange>
                            </w:rPr>
                            <w:delText>capitals</w:delText>
                          </w:r>
                        </w:del>
                        <w:r w:rsidRPr="00104366">
                          <w:rPr>
                            <w:rStyle w:val="Bodytext21"/>
                            <w:bCs/>
                            <w:rPrChange w:id="940" w:author="IANNASCOLI Mirko (AGRI)" w:date="2019-01-08T14:50:00Z">
                              <w:rPr>
                                <w:rStyle w:val="Bodytext21"/>
                                <w:b/>
                                <w:bCs/>
                              </w:rPr>
                            </w:rPrChange>
                          </w:rPr>
                          <w:t>;</w:t>
                        </w:r>
                      </w:p>
                    </w:tc>
                  </w:tr>
                  <w:tr w:rsidR="00E6364F">
                    <w:trPr>
                      <w:trHeight w:hRule="exact" w:val="514"/>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vAlign w:val="center"/>
                      </w:tcPr>
                      <w:p w:rsidR="00E6364F" w:rsidRPr="00104366" w:rsidRDefault="00E6364F">
                        <w:pPr>
                          <w:pStyle w:val="Bodytext20"/>
                          <w:shd w:val="clear" w:color="auto" w:fill="auto"/>
                          <w:spacing w:after="0" w:line="244" w:lineRule="exact"/>
                          <w:jc w:val="both"/>
                        </w:pPr>
                        <w:r w:rsidRPr="00104366">
                          <w:rPr>
                            <w:rStyle w:val="Bodytext21"/>
                            <w:bCs/>
                            <w:rPrChange w:id="941" w:author="IANNASCOLI Mirko (AGRI)" w:date="2019-01-08T14:50:00Z">
                              <w:rPr>
                                <w:rStyle w:val="Bodytext21"/>
                                <w:b/>
                                <w:bCs/>
                              </w:rPr>
                            </w:rPrChange>
                          </w:rPr>
                          <w:t xml:space="preserve">— a </w:t>
                        </w:r>
                        <w:del w:id="942" w:author="IANNASCOLI Mirko (AGRI)" w:date="2019-01-08T16:13:00Z">
                          <w:r w:rsidRPr="00104366" w:rsidDel="00104366">
                            <w:rPr>
                              <w:rStyle w:val="Bodytext21"/>
                              <w:bCs/>
                              <w:rPrChange w:id="943" w:author="IANNASCOLI Mirko (AGRI)" w:date="2019-01-08T14:50:00Z">
                                <w:rPr>
                                  <w:rStyle w:val="Bodytext21"/>
                                  <w:b/>
                                  <w:bCs/>
                                </w:rPr>
                              </w:rPrChange>
                            </w:rPr>
                            <w:delText>neck of the swan</w:delText>
                          </w:r>
                        </w:del>
                        <w:ins w:id="944" w:author="IANNASCOLI Mirko (AGRI)" w:date="2019-01-08T16:13:00Z">
                          <w:r>
                            <w:rPr>
                              <w:rStyle w:val="Bodytext21"/>
                              <w:bCs/>
                            </w:rPr>
                            <w:t>gooseneck</w:t>
                          </w:r>
                        </w:ins>
                        <w:r w:rsidRPr="00104366">
                          <w:rPr>
                            <w:rStyle w:val="Bodytext21"/>
                            <w:bCs/>
                            <w:rPrChange w:id="945" w:author="IANNASCOLI Mirko (AGRI)" w:date="2019-01-08T14:50:00Z">
                              <w:rPr>
                                <w:rStyle w:val="Bodytext21"/>
                                <w:b/>
                                <w:bCs/>
                              </w:rPr>
                            </w:rPrChange>
                          </w:rPr>
                          <w:t>;</w:t>
                        </w:r>
                      </w:p>
                    </w:tc>
                  </w:tr>
                  <w:tr w:rsidR="00E6364F">
                    <w:trPr>
                      <w:trHeight w:hRule="exact" w:val="514"/>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vAlign w:val="center"/>
                      </w:tcPr>
                      <w:p w:rsidR="00E6364F" w:rsidRPr="00104366" w:rsidRDefault="00E6364F">
                        <w:pPr>
                          <w:pStyle w:val="Bodytext20"/>
                          <w:shd w:val="clear" w:color="auto" w:fill="auto"/>
                          <w:spacing w:after="0" w:line="244" w:lineRule="exact"/>
                          <w:jc w:val="both"/>
                        </w:pPr>
                        <w:r w:rsidRPr="00104366">
                          <w:rPr>
                            <w:rStyle w:val="Bodytext21"/>
                            <w:bCs/>
                            <w:rPrChange w:id="946" w:author="IANNASCOLI Mirko (AGRI)" w:date="2019-01-08T14:50:00Z">
                              <w:rPr>
                                <w:rStyle w:val="Bodytext21"/>
                                <w:b/>
                                <w:bCs/>
                              </w:rPr>
                            </w:rPrChange>
                          </w:rPr>
                          <w:t>— A refrigera</w:t>
                        </w:r>
                        <w:ins w:id="947" w:author="IANNASCOLI Mirko (AGRI)" w:date="2019-01-08T16:14:00Z">
                          <w:r>
                            <w:rPr>
                              <w:rStyle w:val="Bodytext21"/>
                              <w:bCs/>
                            </w:rPr>
                            <w:t>ting</w:t>
                          </w:r>
                        </w:ins>
                        <w:del w:id="948" w:author="IANNASCOLI Mirko (AGRI)" w:date="2019-01-08T16:14:00Z">
                          <w:r w:rsidRPr="00104366" w:rsidDel="00104366">
                            <w:rPr>
                              <w:rStyle w:val="Bodytext21"/>
                              <w:bCs/>
                              <w:rPrChange w:id="949" w:author="IANNASCOLI Mirko (AGRI)" w:date="2019-01-08T14:50:00Z">
                                <w:rPr>
                                  <w:rStyle w:val="Bodytext21"/>
                                  <w:b/>
                                  <w:bCs/>
                                </w:rPr>
                              </w:rPrChange>
                            </w:rPr>
                            <w:delText>nt</w:delText>
                          </w:r>
                        </w:del>
                        <w:r w:rsidRPr="00104366">
                          <w:rPr>
                            <w:rStyle w:val="Bodytext21"/>
                            <w:bCs/>
                            <w:rPrChange w:id="950" w:author="IANNASCOLI Mirko (AGRI)" w:date="2019-01-08T14:50:00Z">
                              <w:rPr>
                                <w:rStyle w:val="Bodytext21"/>
                                <w:b/>
                                <w:bCs/>
                              </w:rPr>
                            </w:rPrChange>
                          </w:rPr>
                          <w:t xml:space="preserve"> condens</w:t>
                        </w:r>
                        <w:ins w:id="951" w:author="IANNASCOLI Mirko (AGRI)" w:date="2019-01-08T16:14:00Z">
                          <w:r>
                            <w:rPr>
                              <w:rStyle w:val="Bodytext21"/>
                              <w:bCs/>
                            </w:rPr>
                            <w:t>er</w:t>
                          </w:r>
                        </w:ins>
                        <w:del w:id="952" w:author="IANNASCOLI Mirko (AGRI)" w:date="2019-01-08T16:14:00Z">
                          <w:r w:rsidRPr="00104366" w:rsidDel="00104366">
                            <w:rPr>
                              <w:rStyle w:val="Bodytext21"/>
                              <w:bCs/>
                              <w:rPrChange w:id="953" w:author="IANNASCOLI Mirko (AGRI)" w:date="2019-01-08T14:50:00Z">
                                <w:rPr>
                                  <w:rStyle w:val="Bodytext21"/>
                                  <w:b/>
                                  <w:bCs/>
                                </w:rPr>
                              </w:rPrChange>
                            </w:rPr>
                            <w:delText>ing.</w:delText>
                          </w:r>
                        </w:del>
                        <w:ins w:id="954" w:author="IANNASCOLI Mirko (AGRI)" w:date="2019-01-08T16:14:00Z">
                          <w:r>
                            <w:rPr>
                              <w:rStyle w:val="Bodytext21"/>
                              <w:bCs/>
                            </w:rPr>
                            <w:t>.</w:t>
                          </w:r>
                        </w:ins>
                      </w:p>
                    </w:tc>
                  </w:tr>
                  <w:tr w:rsidR="00E6364F">
                    <w:trPr>
                      <w:trHeight w:hRule="exact" w:val="2424"/>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tcPr>
                      <w:p w:rsidR="00E6364F" w:rsidRPr="00104366" w:rsidRDefault="00E6364F">
                        <w:pPr>
                          <w:pStyle w:val="Bodytext20"/>
                          <w:shd w:val="clear" w:color="auto" w:fill="auto"/>
                          <w:spacing w:after="0" w:line="274" w:lineRule="exact"/>
                          <w:jc w:val="both"/>
                        </w:pPr>
                        <w:r w:rsidRPr="00104366">
                          <w:rPr>
                            <w:rStyle w:val="Bodytext21"/>
                            <w:bCs/>
                            <w:rPrChange w:id="955" w:author="IANNASCOLI Mirko (AGRI)" w:date="2019-01-08T14:50:00Z">
                              <w:rPr>
                                <w:rStyle w:val="Bodytext21"/>
                                <w:b/>
                                <w:bCs/>
                              </w:rPr>
                            </w:rPrChange>
                          </w:rPr>
                          <w:t xml:space="preserve">The pot, the </w:t>
                        </w:r>
                        <w:del w:id="956" w:author="IANNASCOLI Mirko (AGRI)" w:date="2019-01-08T16:14:00Z">
                          <w:r w:rsidRPr="00104366" w:rsidDel="00104366">
                            <w:rPr>
                              <w:rStyle w:val="Bodytext21"/>
                              <w:bCs/>
                              <w:rPrChange w:id="957" w:author="IANNASCOLI Mirko (AGRI)" w:date="2019-01-08T14:50:00Z">
                                <w:rPr>
                                  <w:rStyle w:val="Bodytext21"/>
                                  <w:b/>
                                  <w:bCs/>
                                </w:rPr>
                              </w:rPrChange>
                            </w:rPr>
                            <w:delText xml:space="preserve">capitals </w:delText>
                          </w:r>
                        </w:del>
                        <w:ins w:id="958" w:author="IANNASCOLI Mirko (AGRI)" w:date="2019-01-08T16:14:00Z">
                          <w:r>
                            <w:rPr>
                              <w:rStyle w:val="Bodytext21"/>
                              <w:bCs/>
                            </w:rPr>
                            <w:t>heads</w:t>
                          </w:r>
                          <w:r w:rsidRPr="00104366">
                            <w:rPr>
                              <w:rStyle w:val="Bodytext21"/>
                              <w:bCs/>
                              <w:rPrChange w:id="959" w:author="IANNASCOLI Mirko (AGRI)" w:date="2019-01-08T14:50:00Z">
                                <w:rPr>
                                  <w:rStyle w:val="Bodytext21"/>
                                  <w:b/>
                                  <w:bCs/>
                                </w:rPr>
                              </w:rPrChange>
                            </w:rPr>
                            <w:t xml:space="preserve"> </w:t>
                          </w:r>
                        </w:ins>
                        <w:r w:rsidRPr="00104366">
                          <w:rPr>
                            <w:rStyle w:val="Bodytext21"/>
                            <w:bCs/>
                            <w:rPrChange w:id="960" w:author="IANNASCOLI Mirko (AGRI)" w:date="2019-01-08T14:50:00Z">
                              <w:rPr>
                                <w:rStyle w:val="Bodytext21"/>
                                <w:b/>
                                <w:bCs/>
                              </w:rPr>
                            </w:rPrChange>
                          </w:rPr>
                          <w:t xml:space="preserve">and the </w:t>
                        </w:r>
                        <w:ins w:id="961" w:author="IANNASCOLI Mirko (AGRI)" w:date="2019-01-08T16:14:00Z">
                          <w:r>
                            <w:rPr>
                              <w:rStyle w:val="Bodytext21"/>
                              <w:bCs/>
                            </w:rPr>
                            <w:t>goose</w:t>
                          </w:r>
                        </w:ins>
                        <w:r w:rsidRPr="00104366">
                          <w:rPr>
                            <w:rStyle w:val="Bodytext21"/>
                            <w:bCs/>
                            <w:rPrChange w:id="962" w:author="IANNASCOLI Mirko (AGRI)" w:date="2019-01-08T14:50:00Z">
                              <w:rPr>
                                <w:rStyle w:val="Bodytext21"/>
                                <w:b/>
                                <w:bCs/>
                              </w:rPr>
                            </w:rPrChange>
                          </w:rPr>
                          <w:t xml:space="preserve">neck </w:t>
                        </w:r>
                        <w:del w:id="963" w:author="IANNASCOLI Mirko (AGRI)" w:date="2019-01-08T16:14:00Z">
                          <w:r w:rsidRPr="00104366" w:rsidDel="00104366">
                            <w:rPr>
                              <w:rStyle w:val="Bodytext21"/>
                              <w:bCs/>
                              <w:rPrChange w:id="964" w:author="IANNASCOLI Mirko (AGRI)" w:date="2019-01-08T14:50:00Z">
                                <w:rPr>
                                  <w:rStyle w:val="Bodytext21"/>
                                  <w:b/>
                                  <w:bCs/>
                                </w:rPr>
                              </w:rPrChange>
                            </w:rPr>
                            <w:delText>of the swan a</w:delText>
                          </w:r>
                        </w:del>
                        <w:ins w:id="965" w:author="IANNASCOLI Mirko (AGRI)" w:date="2019-01-08T16:14:00Z">
                          <w:r>
                            <w:rPr>
                              <w:rStyle w:val="Bodytext21"/>
                              <w:bCs/>
                            </w:rPr>
                            <w:t>a</w:t>
                          </w:r>
                        </w:ins>
                        <w:r w:rsidRPr="00104366">
                          <w:rPr>
                            <w:rStyle w:val="Bodytext21"/>
                            <w:bCs/>
                            <w:rPrChange w:id="966" w:author="IANNASCOLI Mirko (AGRI)" w:date="2019-01-08T14:50:00Z">
                              <w:rPr>
                                <w:rStyle w:val="Bodytext21"/>
                                <w:b/>
                                <w:bCs/>
                              </w:rPr>
                            </w:rPrChange>
                          </w:rPr>
                          <w:t>re exclusively</w:t>
                        </w:r>
                        <w:ins w:id="967" w:author="IANNASCOLI Mirko (AGRI)" w:date="2019-01-08T16:14:00Z">
                          <w:r>
                            <w:rPr>
                              <w:rStyle w:val="Bodytext21"/>
                              <w:bCs/>
                            </w:rPr>
                            <w:t xml:space="preserve"> made of</w:t>
                          </w:r>
                        </w:ins>
                        <w:r w:rsidRPr="00104366">
                          <w:rPr>
                            <w:rStyle w:val="Bodytext21"/>
                            <w:bCs/>
                            <w:rPrChange w:id="968" w:author="IANNASCOLI Mirko (AGRI)" w:date="2019-01-08T14:50:00Z">
                              <w:rPr>
                                <w:rStyle w:val="Bodytext21"/>
                                <w:b/>
                                <w:bCs/>
                              </w:rPr>
                            </w:rPrChange>
                          </w:rPr>
                          <w:t xml:space="preserve"> copper.</w:t>
                        </w:r>
                        <w:ins w:id="969" w:author="IANNASCOLI Mirko (AGRI)" w:date="2019-01-08T16:15:00Z">
                          <w:r>
                            <w:rPr>
                              <w:rStyle w:val="Bodytext21"/>
                              <w:bCs/>
                            </w:rPr>
                            <w:t xml:space="preserve"> </w:t>
                          </w:r>
                        </w:ins>
                        <w:del w:id="970" w:author="IANNASCOLI Mirko (AGRI)" w:date="2019-01-08T16:15:00Z">
                          <w:r w:rsidRPr="00104366" w:rsidDel="00104366">
                            <w:rPr>
                              <w:rStyle w:val="Bodytext21"/>
                              <w:bCs/>
                              <w:rPrChange w:id="971" w:author="IANNASCOLI Mirko (AGRI)" w:date="2019-01-08T14:50:00Z">
                                <w:rPr>
                                  <w:rStyle w:val="Bodytext21"/>
                                  <w:b/>
                                  <w:bCs/>
                                </w:rPr>
                              </w:rPrChange>
                            </w:rPr>
                            <w:delText xml:space="preserve"> They are </w:delText>
                          </w:r>
                        </w:del>
                        <w:del w:id="972" w:author="IANNASCOLI Mirko (AGRI)" w:date="2019-01-08T16:14:00Z">
                          <w:r w:rsidRPr="00104366" w:rsidDel="00104366">
                            <w:rPr>
                              <w:rStyle w:val="Bodytext21"/>
                              <w:bCs/>
                              <w:rPrChange w:id="973" w:author="IANNASCOLI Mirko (AGRI)" w:date="2019-01-08T14:50:00Z">
                                <w:rPr>
                                  <w:rStyle w:val="Bodytext21"/>
                                  <w:b/>
                                  <w:bCs/>
                                </w:rPr>
                              </w:rPrChange>
                            </w:rPr>
                            <w:delText xml:space="preserve">stills </w:delText>
                          </w:r>
                        </w:del>
                        <w:del w:id="974" w:author="IANNASCOLI Mirko (AGRI)" w:date="2019-01-08T16:15:00Z">
                          <w:r w:rsidRPr="00104366" w:rsidDel="00104366">
                            <w:rPr>
                              <w:rStyle w:val="Bodytext21"/>
                              <w:bCs/>
                              <w:rPrChange w:id="975" w:author="IANNASCOLI Mirko (AGRI)" w:date="2019-01-08T14:50:00Z">
                                <w:rPr>
                                  <w:rStyle w:val="Bodytext21"/>
                                  <w:b/>
                                  <w:bCs/>
                                </w:rPr>
                              </w:rPrChange>
                            </w:rPr>
                            <w:delText xml:space="preserve">of ends. </w:delText>
                          </w:r>
                        </w:del>
                        <w:r w:rsidRPr="00104366">
                          <w:rPr>
                            <w:rStyle w:val="Bodytext21"/>
                            <w:bCs/>
                            <w:rPrChange w:id="976" w:author="IANNASCOLI Mirko (AGRI)" w:date="2019-01-08T14:50:00Z">
                              <w:rPr>
                                <w:rStyle w:val="Bodytext21"/>
                                <w:b/>
                                <w:bCs/>
                              </w:rPr>
                            </w:rPrChange>
                          </w:rPr>
                          <w:t>The alcoholic yield is between 4.5 %, that is to say 4,5 litres of pure alcohol obtained for 100 litres of must, and a maximum of 9 %.</w:t>
                        </w:r>
                      </w:p>
                    </w:tc>
                  </w:tr>
                  <w:tr w:rsidR="00E6364F">
                    <w:trPr>
                      <w:trHeight w:hRule="exact" w:val="1613"/>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vAlign w:val="bottom"/>
                      </w:tcPr>
                      <w:p w:rsidR="00E6364F" w:rsidRPr="00104366" w:rsidDel="00104366" w:rsidRDefault="00E6364F">
                        <w:pPr>
                          <w:pStyle w:val="Bodytext20"/>
                          <w:shd w:val="clear" w:color="auto" w:fill="auto"/>
                          <w:tabs>
                            <w:tab w:val="left" w:pos="1646"/>
                          </w:tabs>
                          <w:spacing w:after="0" w:line="274" w:lineRule="exact"/>
                          <w:jc w:val="both"/>
                          <w:rPr>
                            <w:del w:id="977" w:author="IANNASCOLI Mirko (AGRI)" w:date="2019-01-08T16:15:00Z"/>
                          </w:rPr>
                        </w:pPr>
                        <w:r w:rsidRPr="00104366">
                          <w:rPr>
                            <w:rStyle w:val="Bodytext21"/>
                            <w:b/>
                            <w:bCs/>
                          </w:rPr>
                          <w:t>The spiri</w:t>
                        </w:r>
                        <w:ins w:id="978" w:author="IANNASCOLI Mirko (AGRI)" w:date="2019-01-08T16:15:00Z">
                          <w:r>
                            <w:rPr>
                              <w:rStyle w:val="Bodytext21"/>
                              <w:bCs/>
                            </w:rPr>
                            <w:t xml:space="preserve">t </w:t>
                          </w:r>
                        </w:ins>
                        <w:del w:id="979" w:author="IANNASCOLI Mirko (AGRI)" w:date="2019-01-08T16:15:00Z">
                          <w:r w:rsidRPr="00104366" w:rsidDel="00104366">
                            <w:rPr>
                              <w:rStyle w:val="Bodytext21"/>
                              <w:b/>
                              <w:bCs/>
                            </w:rPr>
                            <w:delText>t</w:delText>
                          </w:r>
                          <w:r w:rsidRPr="00104366" w:rsidDel="00104366">
                            <w:rPr>
                              <w:rStyle w:val="Bodytext21"/>
                              <w:b/>
                              <w:bCs/>
                            </w:rPr>
                            <w:tab/>
                            <w:delText xml:space="preserve"> </w:delText>
                          </w:r>
                        </w:del>
                        <w:r w:rsidRPr="00104366">
                          <w:rPr>
                            <w:rStyle w:val="Bodytext21"/>
                            <w:b/>
                            <w:bCs/>
                          </w:rPr>
                          <w:t>has a</w:t>
                        </w:r>
                        <w:del w:id="980" w:author="IANNASCOLI Mirko (AGRI)" w:date="2019-01-08T16:15:00Z">
                          <w:r w:rsidRPr="00104366" w:rsidDel="00104366">
                            <w:rPr>
                              <w:rStyle w:val="Bodytext21"/>
                              <w:b/>
                              <w:bCs/>
                            </w:rPr>
                            <w:delText xml:space="preserve"> title</w:delText>
                          </w:r>
                        </w:del>
                      </w:p>
                      <w:p w:rsidR="00E6364F" w:rsidRPr="00104366" w:rsidRDefault="00E6364F">
                        <w:pPr>
                          <w:pStyle w:val="Bodytext20"/>
                          <w:shd w:val="clear" w:color="auto" w:fill="auto"/>
                          <w:tabs>
                            <w:tab w:val="left" w:pos="1646"/>
                          </w:tabs>
                          <w:spacing w:after="0" w:line="274" w:lineRule="exact"/>
                          <w:jc w:val="both"/>
                          <w:pPrChange w:id="981" w:author="IANNASCOLI Mirko (AGRI)" w:date="2019-01-08T16:15:00Z">
                            <w:pPr>
                              <w:pStyle w:val="Bodytext20"/>
                              <w:shd w:val="clear" w:color="auto" w:fill="auto"/>
                              <w:spacing w:after="0" w:line="274" w:lineRule="exact"/>
                              <w:jc w:val="both"/>
                            </w:pPr>
                          </w:pPrChange>
                        </w:pPr>
                        <w:del w:id="982" w:author="IANNASCOLI Mirko (AGRI)" w:date="2019-01-08T16:15:00Z">
                          <w:r w:rsidRPr="00104366" w:rsidDel="00104366">
                            <w:rPr>
                              <w:rStyle w:val="Bodytext21"/>
                              <w:bCs/>
                              <w:rPrChange w:id="983" w:author="IANNASCOLI Mirko (AGRI)" w:date="2019-01-08T14:50:00Z">
                                <w:rPr>
                                  <w:rStyle w:val="Bodytext21"/>
                                  <w:b/>
                                  <w:bCs/>
                                </w:rPr>
                              </w:rPrChange>
                            </w:rPr>
                            <w:delText>A</w:delText>
                          </w:r>
                        </w:del>
                        <w:r w:rsidRPr="00104366">
                          <w:rPr>
                            <w:rStyle w:val="Bodytext21"/>
                            <w:bCs/>
                            <w:rPrChange w:id="984" w:author="IANNASCOLI Mirko (AGRI)" w:date="2019-01-08T14:50:00Z">
                              <w:rPr>
                                <w:rStyle w:val="Bodytext21"/>
                                <w:b/>
                                <w:bCs/>
                              </w:rPr>
                            </w:rPrChange>
                          </w:rPr>
                          <w:t xml:space="preserve">n average alcoholic strength of </w:t>
                        </w:r>
                        <w:del w:id="985" w:author="IANNASCOLI Mirko (AGRI)" w:date="2019-01-08T16:15:00Z">
                          <w:r w:rsidRPr="00104366" w:rsidDel="00104366">
                            <w:rPr>
                              <w:rStyle w:val="Bodytext21"/>
                              <w:bCs/>
                              <w:rPrChange w:id="986" w:author="IANNASCOLI Mirko (AGRI)" w:date="2019-01-08T14:50:00Z">
                                <w:rPr>
                                  <w:rStyle w:val="Bodytext21"/>
                                  <w:b/>
                                  <w:bCs/>
                                </w:rPr>
                              </w:rPrChange>
                            </w:rPr>
                            <w:delText xml:space="preserve">which is </w:delText>
                          </w:r>
                        </w:del>
                        <w:ins w:id="987" w:author="IANNASCOLI Mirko (AGRI)" w:date="2019-01-08T16:16:00Z">
                          <w:r>
                            <w:rPr>
                              <w:rStyle w:val="Bodytext21"/>
                              <w:bCs/>
                            </w:rPr>
                            <w:t xml:space="preserve">equal or inferior to </w:t>
                          </w:r>
                        </w:ins>
                        <w:r w:rsidRPr="00104366">
                          <w:rPr>
                            <w:rStyle w:val="Bodytext21"/>
                            <w:bCs/>
                            <w:rPrChange w:id="988" w:author="IANNASCOLI Mirko (AGRI)" w:date="2019-01-08T14:50:00Z">
                              <w:rPr>
                                <w:rStyle w:val="Bodytext21"/>
                                <w:b/>
                                <w:bCs/>
                              </w:rPr>
                            </w:rPrChange>
                          </w:rPr>
                          <w:t>7</w:t>
                        </w:r>
                        <w:r w:rsidRPr="00104366">
                          <w:rPr>
                            <w:rStyle w:val="Bodytext21"/>
                            <w:bCs/>
                            <w:rPrChange w:id="989" w:author="IANNASCOLI Mirko (AGRI)" w:date="2019-01-08T16:16:00Z">
                              <w:rPr>
                                <w:rStyle w:val="Bodytext21"/>
                                <w:b/>
                                <w:bCs/>
                              </w:rPr>
                            </w:rPrChange>
                          </w:rPr>
                          <w:t xml:space="preserve">3 </w:t>
                        </w:r>
                        <w:r w:rsidRPr="00104366">
                          <w:rPr>
                            <w:rStyle w:val="Bodytext2Italic0"/>
                            <w:bCs/>
                            <w:rPrChange w:id="990" w:author="IANNASCOLI Mirko (AGRI)" w:date="2019-01-08T16:16:00Z">
                              <w:rPr>
                                <w:rStyle w:val="Bodytext2Italic0"/>
                                <w:b/>
                                <w:bCs/>
                              </w:rPr>
                            </w:rPrChange>
                          </w:rPr>
                          <w:t xml:space="preserve"> %</w:t>
                        </w:r>
                        <w:r w:rsidRPr="00104366">
                          <w:rPr>
                            <w:b w:val="0"/>
                            <w:rPrChange w:id="991" w:author="IANNASCOLI Mirko (AGRI)" w:date="2019-01-08T16:16:00Z">
                              <w:rPr/>
                            </w:rPrChange>
                          </w:rPr>
                          <w:t xml:space="preserve"> vol., at 20 °C in the daily collector.</w:t>
                        </w:r>
                      </w:p>
                    </w:tc>
                  </w:tr>
                  <w:tr w:rsidR="00E6364F">
                    <w:trPr>
                      <w:trHeight w:hRule="exact" w:val="1301"/>
                      <w:jc w:val="center"/>
                    </w:trPr>
                    <w:tc>
                      <w:tcPr>
                        <w:tcW w:w="4114" w:type="dxa"/>
                        <w:tcBorders>
                          <w:left w:val="single" w:sz="4" w:space="0" w:color="auto"/>
                        </w:tcBorders>
                        <w:shd w:val="clear" w:color="auto" w:fill="FFFFFF"/>
                      </w:tcPr>
                      <w:p w:rsidR="00E6364F" w:rsidRDefault="00E6364F">
                        <w:pPr>
                          <w:rPr>
                            <w:sz w:val="10"/>
                            <w:szCs w:val="10"/>
                          </w:rPr>
                        </w:pPr>
                      </w:p>
                    </w:tc>
                    <w:tc>
                      <w:tcPr>
                        <w:tcW w:w="4118" w:type="dxa"/>
                        <w:tcBorders>
                          <w:left w:val="single" w:sz="4" w:space="0" w:color="auto"/>
                          <w:right w:val="single" w:sz="4" w:space="0" w:color="auto"/>
                        </w:tcBorders>
                        <w:shd w:val="clear" w:color="auto" w:fill="FFFFFF"/>
                      </w:tcPr>
                      <w:p w:rsidR="00E6364F" w:rsidRPr="00104366" w:rsidRDefault="00E6364F">
                        <w:pPr>
                          <w:pStyle w:val="Bodytext20"/>
                          <w:shd w:val="clear" w:color="auto" w:fill="auto"/>
                          <w:spacing w:after="0" w:line="274" w:lineRule="exact"/>
                          <w:jc w:val="both"/>
                        </w:pPr>
                        <w:r w:rsidRPr="00104366">
                          <w:rPr>
                            <w:rStyle w:val="Bodytext21"/>
                            <w:bCs/>
                            <w:rPrChange w:id="992" w:author="IANNASCOLI Mirko (AGRI)" w:date="2019-01-08T14:50:00Z">
                              <w:rPr>
                                <w:rStyle w:val="Bodytext21"/>
                                <w:b/>
                                <w:bCs/>
                              </w:rPr>
                            </w:rPrChange>
                          </w:rPr>
                          <w:t xml:space="preserve">The product of the first distillation is stored in a shielded light </w:t>
                        </w:r>
                        <w:del w:id="993" w:author="IANNASCOLI Mirko (AGRI)" w:date="2019-01-08T16:16:00Z">
                          <w:r w:rsidRPr="00104366" w:rsidDel="00104366">
                            <w:rPr>
                              <w:rStyle w:val="Bodytext21"/>
                              <w:bCs/>
                              <w:rPrChange w:id="994" w:author="IANNASCOLI Mirko (AGRI)" w:date="2019-01-08T14:50:00Z">
                                <w:rPr>
                                  <w:rStyle w:val="Bodytext21"/>
                                  <w:b/>
                                  <w:bCs/>
                                </w:rPr>
                              </w:rPrChange>
                            </w:rPr>
                            <w:delText xml:space="preserve">pending </w:delText>
                          </w:r>
                        </w:del>
                        <w:ins w:id="995" w:author="IANNASCOLI Mirko (AGRI)" w:date="2019-01-08T16:16:00Z">
                          <w:r>
                            <w:rPr>
                              <w:rStyle w:val="Bodytext21"/>
                              <w:bCs/>
                            </w:rPr>
                            <w:t>waiting for</w:t>
                          </w:r>
                          <w:r w:rsidRPr="00104366">
                            <w:rPr>
                              <w:rStyle w:val="Bodytext21"/>
                              <w:bCs/>
                              <w:rPrChange w:id="996" w:author="IANNASCOLI Mirko (AGRI)" w:date="2019-01-08T14:50:00Z">
                                <w:rPr>
                                  <w:rStyle w:val="Bodytext21"/>
                                  <w:b/>
                                  <w:bCs/>
                                </w:rPr>
                              </w:rPrChange>
                            </w:rPr>
                            <w:t xml:space="preserve"> </w:t>
                          </w:r>
                        </w:ins>
                        <w:r w:rsidRPr="00104366">
                          <w:rPr>
                            <w:rStyle w:val="Bodytext21"/>
                            <w:bCs/>
                            <w:rPrChange w:id="997" w:author="IANNASCOLI Mirko (AGRI)" w:date="2019-01-08T14:50:00Z">
                              <w:rPr>
                                <w:rStyle w:val="Bodytext21"/>
                                <w:b/>
                                <w:bCs/>
                              </w:rPr>
                            </w:rPrChange>
                          </w:rPr>
                          <w:t>the second distillation.</w:t>
                        </w:r>
                      </w:p>
                    </w:tc>
                  </w:tr>
                  <w:tr w:rsidR="00E6364F">
                    <w:trPr>
                      <w:trHeight w:hRule="exact" w:val="1459"/>
                      <w:jc w:val="center"/>
                    </w:trPr>
                    <w:tc>
                      <w:tcPr>
                        <w:tcW w:w="4114" w:type="dxa"/>
                        <w:tcBorders>
                          <w:left w:val="single" w:sz="4" w:space="0" w:color="auto"/>
                          <w:bottom w:val="single" w:sz="4" w:space="0" w:color="auto"/>
                        </w:tcBorders>
                        <w:shd w:val="clear" w:color="auto" w:fill="FFFFFF"/>
                      </w:tcPr>
                      <w:p w:rsidR="00E6364F" w:rsidRDefault="00E6364F">
                        <w:pPr>
                          <w:rPr>
                            <w:sz w:val="10"/>
                            <w:szCs w:val="10"/>
                          </w:rPr>
                        </w:pPr>
                      </w:p>
                    </w:tc>
                    <w:tc>
                      <w:tcPr>
                        <w:tcW w:w="4118" w:type="dxa"/>
                        <w:tcBorders>
                          <w:left w:val="single" w:sz="4" w:space="0" w:color="auto"/>
                          <w:bottom w:val="single" w:sz="4" w:space="0" w:color="auto"/>
                          <w:right w:val="single" w:sz="4" w:space="0" w:color="auto"/>
                        </w:tcBorders>
                        <w:shd w:val="clear" w:color="auto" w:fill="FFFFFF"/>
                        <w:vAlign w:val="center"/>
                      </w:tcPr>
                      <w:p w:rsidR="00E6364F" w:rsidRPr="00104366" w:rsidRDefault="00E6364F">
                        <w:pPr>
                          <w:pStyle w:val="Bodytext20"/>
                          <w:shd w:val="clear" w:color="auto" w:fill="auto"/>
                          <w:spacing w:after="0" w:line="274" w:lineRule="exact"/>
                          <w:jc w:val="both"/>
                        </w:pPr>
                        <w:r w:rsidRPr="00104366">
                          <w:rPr>
                            <w:rStyle w:val="Bodytext21"/>
                            <w:bCs/>
                            <w:rPrChange w:id="998" w:author="IANNASCOLI Mirko (AGRI)" w:date="2019-01-08T14:50:00Z">
                              <w:rPr>
                                <w:rStyle w:val="Bodytext21"/>
                                <w:b/>
                                <w:bCs/>
                              </w:rPr>
                            </w:rPrChange>
                          </w:rPr>
                          <w:t>The workshop (ground and wall) and the distillation equipment have a good general maintenance.</w:t>
                        </w:r>
                      </w:p>
                    </w:tc>
                  </w:tr>
                </w:tbl>
                <w:p w:rsidR="00E6364F" w:rsidRDefault="00E6364F">
                  <w:pPr>
                    <w:rPr>
                      <w:sz w:val="2"/>
                      <w:szCs w:val="2"/>
                    </w:rPr>
                  </w:pPr>
                </w:p>
              </w:txbxContent>
            </v:textbox>
            <w10:wrap anchorx="margin"/>
          </v:shape>
        </w:pict>
      </w:r>
      <w:r>
        <w:rPr>
          <w:rPrChange w:id="999" w:author="IANNASCOLI Mirko (AGRI)" w:date="2019-01-08T14:46:00Z">
            <w:rPr/>
          </w:rPrChange>
        </w:rPr>
        <w:pict>
          <v:shape id="_x0000_s2052" type="#_x0000_t202" style="position:absolute;margin-left:.05pt;margin-top:503.75pt;width:411.6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6364F">
                    <w:trPr>
                      <w:trHeight w:hRule="exact" w:val="533"/>
                      <w:jc w:val="center"/>
                    </w:trPr>
                    <w:tc>
                      <w:tcPr>
                        <w:tcW w:w="4114" w:type="dxa"/>
                        <w:tcBorders>
                          <w:top w:val="single" w:sz="4" w:space="0" w:color="auto"/>
                          <w:left w:val="single" w:sz="4" w:space="0" w:color="auto"/>
                        </w:tcBorders>
                        <w:shd w:val="clear" w:color="auto" w:fill="FFFFFF"/>
                      </w:tcPr>
                      <w:p w:rsidR="00E6364F" w:rsidRPr="00104366" w:rsidRDefault="00E6364F">
                        <w:pPr>
                          <w:pStyle w:val="Bodytext20"/>
                          <w:shd w:val="clear" w:color="auto" w:fill="auto"/>
                          <w:spacing w:after="0" w:line="244" w:lineRule="exact"/>
                        </w:pPr>
                        <w:r w:rsidRPr="00104366">
                          <w:rPr>
                            <w:rStyle w:val="Bodytext21"/>
                            <w:bCs/>
                            <w:rPrChange w:id="1000" w:author="IANNASCOLI Mirko (AGRI)" w:date="2019-01-08T14:50:00Z">
                              <w:rPr>
                                <w:rStyle w:val="Bodytext21"/>
                                <w:b/>
                                <w:bCs/>
                              </w:rPr>
                            </w:rPrChange>
                          </w:rPr>
                          <w:t>Title — Type of method</w:t>
                        </w:r>
                      </w:p>
                    </w:tc>
                    <w:tc>
                      <w:tcPr>
                        <w:tcW w:w="4118" w:type="dxa"/>
                        <w:tcBorders>
                          <w:top w:val="single" w:sz="4" w:space="0" w:color="auto"/>
                          <w:left w:val="single" w:sz="4" w:space="0" w:color="auto"/>
                          <w:right w:val="single" w:sz="4" w:space="0" w:color="auto"/>
                        </w:tcBorders>
                        <w:shd w:val="clear" w:color="auto" w:fill="FFFFFF"/>
                      </w:tcPr>
                      <w:p w:rsidR="00E6364F" w:rsidRPr="00104366" w:rsidRDefault="00E6364F">
                        <w:pPr>
                          <w:pStyle w:val="Bodytext20"/>
                          <w:shd w:val="clear" w:color="auto" w:fill="auto"/>
                          <w:spacing w:after="0" w:line="244" w:lineRule="exact"/>
                          <w:jc w:val="both"/>
                        </w:pPr>
                        <w:r w:rsidRPr="00104366">
                          <w:rPr>
                            <w:rStyle w:val="Bodytext21"/>
                            <w:bCs/>
                            <w:rPrChange w:id="1001" w:author="IANNASCOLI Mirko (AGRI)" w:date="2019-01-08T14:50:00Z">
                              <w:rPr>
                                <w:rStyle w:val="Bodytext21"/>
                                <w:b/>
                                <w:bCs/>
                              </w:rPr>
                            </w:rPrChange>
                          </w:rPr>
                          <w:t>Rest period</w:t>
                        </w:r>
                      </w:p>
                    </w:tc>
                  </w:tr>
                  <w:tr w:rsidR="00E6364F">
                    <w:trPr>
                      <w:trHeight w:hRule="exact" w:val="2707"/>
                      <w:jc w:val="center"/>
                    </w:trPr>
                    <w:tc>
                      <w:tcPr>
                        <w:tcW w:w="4114" w:type="dxa"/>
                        <w:tcBorders>
                          <w:top w:val="single" w:sz="4" w:space="0" w:color="auto"/>
                          <w:left w:val="single" w:sz="4" w:space="0" w:color="auto"/>
                          <w:bottom w:val="single" w:sz="4" w:space="0" w:color="auto"/>
                        </w:tcBorders>
                        <w:shd w:val="clear" w:color="auto" w:fill="FFFFFF"/>
                      </w:tcPr>
                      <w:p w:rsidR="00E6364F" w:rsidRPr="00104366" w:rsidRDefault="00E6364F">
                        <w:pPr>
                          <w:pStyle w:val="Bodytext20"/>
                          <w:shd w:val="clear" w:color="auto" w:fill="auto"/>
                          <w:spacing w:after="0" w:line="244" w:lineRule="exact"/>
                        </w:pPr>
                        <w:r w:rsidRPr="00104366">
                          <w:rPr>
                            <w:rStyle w:val="Bodytext21"/>
                            <w:bCs/>
                            <w:rPrChange w:id="1002" w:author="IANNASCOLI Mirko (AGRI)" w:date="2019-01-08T14:50:00Z">
                              <w:rPr>
                                <w:rStyle w:val="Bodytext21"/>
                                <w:b/>
                                <w:bCs/>
                              </w:rPr>
                            </w:rPrChange>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6364F" w:rsidRPr="00104366" w:rsidRDefault="00E6364F">
                        <w:pPr>
                          <w:pStyle w:val="Bodytext20"/>
                          <w:shd w:val="clear" w:color="auto" w:fill="auto"/>
                          <w:spacing w:after="0" w:line="274" w:lineRule="exact"/>
                          <w:jc w:val="both"/>
                        </w:pPr>
                        <w:r w:rsidRPr="00104366">
                          <w:rPr>
                            <w:rStyle w:val="Bodytext21"/>
                            <w:bCs/>
                            <w:rPrChange w:id="1003" w:author="IANNASCOLI Mirko (AGRI)" w:date="2019-01-08T14:50:00Z">
                              <w:rPr>
                                <w:rStyle w:val="Bodytext21"/>
                                <w:b/>
                                <w:bCs/>
                              </w:rPr>
                            </w:rPrChange>
                          </w:rPr>
                          <w:t>The ‘mira</w:t>
                        </w:r>
                        <w:ins w:id="1004" w:author="IANNASCOLI Mirko (AGRI)" w:date="2019-01-08T16:16:00Z">
                          <w:r>
                            <w:rPr>
                              <w:rStyle w:val="Bodytext21"/>
                              <w:bCs/>
                            </w:rPr>
                            <w:t>belle de Lorraine</w:t>
                          </w:r>
                        </w:ins>
                        <w:del w:id="1005" w:author="IANNASCOLI Mirko (AGRI)" w:date="2019-01-08T16:16:00Z">
                          <w:r w:rsidRPr="00104366" w:rsidDel="00104366">
                            <w:rPr>
                              <w:rStyle w:val="Bodytext21"/>
                              <w:bCs/>
                              <w:rPrChange w:id="1006" w:author="IANNASCOLI Mirko (AGRI)" w:date="2019-01-08T14:50:00Z">
                                <w:rPr>
                                  <w:rStyle w:val="Bodytext21"/>
                                  <w:b/>
                                  <w:bCs/>
                                </w:rPr>
                              </w:rPrChange>
                            </w:rPr>
                            <w:delText>la de Beers</w:delText>
                          </w:r>
                        </w:del>
                        <w:r w:rsidRPr="00104366">
                          <w:rPr>
                            <w:rStyle w:val="Bodytext21"/>
                            <w:bCs/>
                            <w:rPrChange w:id="1007" w:author="IANNASCOLI Mirko (AGRI)" w:date="2019-01-08T14:50:00Z">
                              <w:rPr>
                                <w:rStyle w:val="Bodytext21"/>
                                <w:b/>
                                <w:bCs/>
                              </w:rPr>
                            </w:rPrChange>
                          </w:rPr>
                          <w:t>’ is subject to a rest period of at least 6 months starting from the date of distillation. It is stored during this period exclusively at the producer, in tanks, flasks or casks.</w:t>
                        </w:r>
                      </w:p>
                    </w:tc>
                  </w:tr>
                </w:tbl>
                <w:p w:rsidR="00E6364F" w:rsidRDefault="00E6364F">
                  <w:pPr>
                    <w:rPr>
                      <w:sz w:val="2"/>
                      <w:szCs w:val="2"/>
                    </w:rPr>
                  </w:pPr>
                </w:p>
              </w:txbxContent>
            </v:textbox>
            <w10:wrap anchorx="margin"/>
          </v:shape>
        </w:pict>
      </w:r>
      <w:r>
        <w:rPr>
          <w:rPrChange w:id="1008" w:author="IANNASCOLI Mirko (AGRI)" w:date="2019-01-08T14:46:00Z">
            <w:rPr/>
          </w:rPrChange>
        </w:rPr>
        <w:pict>
          <v:shape id="_x0000_s2051" type="#_x0000_t202" style="position:absolute;margin-left:4.8pt;margin-top:692pt;width:118.55pt;height:15.05pt;z-index:251657730;mso-wrap-distance-left:5pt;mso-wrap-distance-right:5pt;mso-position-horizontal-relative:margin" filled="f" stroked="f">
            <v:textbox style="mso-fit-shape-to-text:t" inset="0,0,0,0">
              <w:txbxContent>
                <w:p w:rsidR="00E6364F" w:rsidRDefault="00E6364F">
                  <w:pPr>
                    <w:pStyle w:val="Bodytext20"/>
                    <w:shd w:val="clear" w:color="auto" w:fill="auto"/>
                    <w:spacing w:after="0" w:line="244" w:lineRule="exact"/>
                  </w:pPr>
                  <w:moveFromRangeStart w:id="1009" w:author="IANNASCOLI Mirko (AGRI)" w:date="2019-01-08T16:19:00Z" w:name="move534727696"/>
                  <w:moveFrom w:id="1010" w:author="IANNASCOLI Mirko (AGRI)" w:date="2019-01-08T16:19:00Z">
                    <w:r w:rsidDel="00104366">
                      <w:rPr>
                        <w:rStyle w:val="Bodytext2Exact"/>
                        <w:b/>
                        <w:bCs/>
                      </w:rPr>
                      <w:t>Title — Type of method</w:t>
                    </w:r>
                  </w:moveFrom>
                  <w:moveFromRangeEnd w:id="1009"/>
                </w:p>
              </w:txbxContent>
            </v:textbox>
            <w10:wrap anchorx="margin"/>
          </v:shape>
        </w:pict>
      </w: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E925F2">
      <w:pPr>
        <w:spacing w:line="360" w:lineRule="exact"/>
      </w:pPr>
    </w:p>
    <w:p w:rsidR="00E925F2" w:rsidRPr="00104366" w:rsidRDefault="00D6398A">
      <w:pPr>
        <w:spacing w:line="453" w:lineRule="exact"/>
      </w:pPr>
      <w:r>
        <w:rPr>
          <w:rPrChange w:id="1011" w:author="IANNASCOLI Mirko (AGRI)" w:date="2019-01-08T14:46:00Z">
            <w:rPr/>
          </w:rPrChange>
        </w:rPr>
        <w:pict>
          <v:shape id="_x0000_s2050" type="#_x0000_t202" style="position:absolute;margin-left:216.5pt;margin-top:7.75pt;width:63.8pt;height:14.45pt;z-index:251657731;mso-wrap-distance-left:5pt;mso-wrap-distance-right:5pt;mso-position-horizontal-relative:margin" filled="f" stroked="f">
            <v:textbox inset="0,0,0,0">
              <w:txbxContent>
                <w:p w:rsidR="00E6364F" w:rsidRDefault="00E6364F">
                  <w:pPr>
                    <w:pStyle w:val="Bodytext20"/>
                    <w:shd w:val="clear" w:color="auto" w:fill="auto"/>
                    <w:spacing w:after="0" w:line="244" w:lineRule="exact"/>
                  </w:pPr>
                  <w:moveFromRangeStart w:id="1012" w:author="IANNASCOLI Mirko (AGRI)" w:date="2019-01-08T16:19:00Z" w:name="move534727702"/>
                  <w:moveFrom w:id="1013" w:author="IANNASCOLI Mirko (AGRI)" w:date="2019-01-08T16:19:00Z">
                    <w:r w:rsidDel="00104366">
                      <w:rPr>
                        <w:rStyle w:val="Bodytext2Exact"/>
                        <w:b/>
                        <w:bCs/>
                      </w:rPr>
                      <w:t>Finishing</w:t>
                    </w:r>
                  </w:moveFrom>
                  <w:moveFromRangeEnd w:id="1012"/>
                </w:p>
              </w:txbxContent>
            </v:textbox>
            <w10:wrap anchorx="margin"/>
          </v:shape>
        </w:pict>
      </w:r>
    </w:p>
    <w:p w:rsidR="00E925F2" w:rsidRPr="00104366" w:rsidRDefault="00E925F2">
      <w:pPr>
        <w:rPr>
          <w:sz w:val="2"/>
          <w:szCs w:val="2"/>
        </w:rPr>
        <w:sectPr w:rsidR="00E925F2" w:rsidRPr="00104366">
          <w:pgSz w:w="11900" w:h="16840"/>
          <w:pgMar w:top="963" w:right="1892" w:bottom="963" w:left="177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Change w:id="1014" w:author="IANNASCOLI Mirko (AGRI)" w:date="2019-01-08T16:18:00Z">
          <w:tblPr>
            <w:tblOverlap w:val="never"/>
            <w:tblW w:w="0" w:type="auto"/>
            <w:jc w:val="center"/>
            <w:tblLayout w:type="fixed"/>
            <w:tblCellMar>
              <w:left w:w="10" w:type="dxa"/>
              <w:right w:w="10" w:type="dxa"/>
            </w:tblCellMar>
            <w:tblLook w:val="04A0" w:firstRow="1" w:lastRow="0" w:firstColumn="1" w:lastColumn="0" w:noHBand="0" w:noVBand="1"/>
          </w:tblPr>
        </w:tblPrChange>
      </w:tblPr>
      <w:tblGrid>
        <w:gridCol w:w="4114"/>
        <w:gridCol w:w="4118"/>
        <w:tblGridChange w:id="1015">
          <w:tblGrid>
            <w:gridCol w:w="4114"/>
            <w:gridCol w:w="4118"/>
          </w:tblGrid>
        </w:tblGridChange>
      </w:tblGrid>
      <w:tr w:rsidR="00E925F2" w:rsidRPr="00104366" w:rsidTr="00104366">
        <w:trPr>
          <w:trHeight w:val="390"/>
          <w:jc w:val="center"/>
          <w:trPrChange w:id="1016" w:author="IANNASCOLI Mirko (AGRI)" w:date="2019-01-08T16:18:00Z">
            <w:trPr>
              <w:trHeight w:hRule="exact" w:val="293"/>
              <w:jc w:val="center"/>
            </w:trPr>
          </w:trPrChange>
        </w:trPr>
        <w:tc>
          <w:tcPr>
            <w:tcW w:w="4114" w:type="dxa"/>
            <w:tcBorders>
              <w:top w:val="single" w:sz="4" w:space="0" w:color="auto"/>
              <w:left w:val="single" w:sz="4" w:space="0" w:color="auto"/>
              <w:bottom w:val="single" w:sz="4" w:space="0" w:color="auto"/>
            </w:tcBorders>
            <w:shd w:val="clear" w:color="auto" w:fill="FFFFFF"/>
            <w:vAlign w:val="bottom"/>
            <w:tcPrChange w:id="1017" w:author="IANNASCOLI Mirko (AGRI)" w:date="2019-01-08T16:18:00Z">
              <w:tcPr>
                <w:tcW w:w="4114" w:type="dxa"/>
                <w:tcBorders>
                  <w:top w:val="single" w:sz="4" w:space="0" w:color="auto"/>
                  <w:left w:val="single" w:sz="4" w:space="0" w:color="auto"/>
                </w:tcBorders>
                <w:shd w:val="clear" w:color="auto" w:fill="FFFFFF"/>
                <w:vAlign w:val="bottom"/>
              </w:tcPr>
            </w:tcPrChange>
          </w:tcPr>
          <w:p w:rsidR="00104366" w:rsidRPr="00104366" w:rsidRDefault="00104366" w:rsidP="00104366">
            <w:pPr>
              <w:pStyle w:val="Bodytext20"/>
              <w:framePr w:w="8232" w:wrap="notBeside" w:vAnchor="text" w:hAnchor="text" w:xAlign="center" w:y="1"/>
              <w:shd w:val="clear" w:color="auto" w:fill="auto"/>
              <w:spacing w:after="0" w:line="244" w:lineRule="exact"/>
              <w:rPr>
                <w:moveTo w:id="1018" w:author="IANNASCOLI Mirko (AGRI)" w:date="2019-01-08T16:19:00Z"/>
                <w:b w:val="0"/>
                <w:rPrChange w:id="1019" w:author="IANNASCOLI Mirko (AGRI)" w:date="2019-01-08T16:19:00Z">
                  <w:rPr>
                    <w:moveTo w:id="1020" w:author="IANNASCOLI Mirko (AGRI)" w:date="2019-01-08T16:19:00Z"/>
                  </w:rPr>
                </w:rPrChange>
              </w:rPr>
            </w:pPr>
            <w:ins w:id="1021" w:author="IANNASCOLI Mirko (AGRI)" w:date="2019-01-08T16:17:00Z">
              <w:r w:rsidRPr="00104366">
                <w:rPr>
                  <w:rPrChange w:id="1022" w:author="IANNASCOLI Mirko (AGRI)" w:date="2019-01-08T16:19:00Z">
                    <w:rPr>
                      <w:rStyle w:val="Bodytext21"/>
                      <w:bCs/>
                    </w:rPr>
                  </w:rPrChange>
                </w:rPr>
                <w:lastRenderedPageBreak/>
                <w:t xml:space="preserve">    </w:t>
              </w:r>
            </w:ins>
            <w:ins w:id="1023" w:author="IANNASCOLI Mirko (AGRI)" w:date="2019-01-08T16:19:00Z">
              <w:r w:rsidRPr="00104366">
                <w:rPr>
                  <w:rStyle w:val="Bodytext2Exact"/>
                  <w:bCs/>
                  <w:rPrChange w:id="1024" w:author="IANNASCOLI Mirko (AGRI)" w:date="2019-01-08T16:19:00Z">
                    <w:rPr>
                      <w:rStyle w:val="Bodytext2Exact"/>
                      <w:b/>
                      <w:bCs/>
                    </w:rPr>
                  </w:rPrChange>
                </w:rPr>
                <w:t xml:space="preserve"> </w:t>
              </w:r>
            </w:ins>
            <w:moveToRangeStart w:id="1025" w:author="IANNASCOLI Mirko (AGRI)" w:date="2019-01-08T16:19:00Z" w:name="move534727696"/>
            <w:moveTo w:id="1026" w:author="IANNASCOLI Mirko (AGRI)" w:date="2019-01-08T16:19:00Z">
              <w:r w:rsidRPr="00104366">
                <w:rPr>
                  <w:rStyle w:val="Bodytext2Exact"/>
                  <w:bCs/>
                  <w:rPrChange w:id="1027" w:author="IANNASCOLI Mirko (AGRI)" w:date="2019-01-08T16:19:00Z">
                    <w:rPr>
                      <w:rStyle w:val="Bodytext2Exact"/>
                      <w:b/>
                      <w:bCs/>
                    </w:rPr>
                  </w:rPrChange>
                </w:rPr>
                <w:t>Title — Type of method</w:t>
              </w:r>
            </w:moveTo>
          </w:p>
          <w:moveToRangeEnd w:id="1025"/>
          <w:p w:rsidR="00104366" w:rsidRPr="00104366" w:rsidRDefault="00104366" w:rsidP="00104366">
            <w:pPr>
              <w:pStyle w:val="Bodytext20"/>
              <w:framePr w:w="8232" w:wrap="notBeside" w:vAnchor="text" w:hAnchor="text" w:xAlign="center" w:y="1"/>
              <w:shd w:val="clear" w:color="auto" w:fill="auto"/>
              <w:spacing w:after="0" w:line="244" w:lineRule="exact"/>
              <w:rPr>
                <w:ins w:id="1028" w:author="IANNASCOLI Mirko (AGRI)" w:date="2019-01-08T16:17:00Z"/>
                <w:rPrChange w:id="1029" w:author="IANNASCOLI Mirko (AGRI)" w:date="2019-01-08T16:19:00Z">
                  <w:rPr>
                    <w:ins w:id="1030" w:author="IANNASCOLI Mirko (AGRI)" w:date="2019-01-08T16:17:00Z"/>
                    <w:rStyle w:val="Bodytext21"/>
                    <w:bCs/>
                  </w:rPr>
                </w:rPrChange>
              </w:rPr>
            </w:pPr>
          </w:p>
          <w:p w:rsidR="00E925F2" w:rsidRPr="00104366" w:rsidRDefault="00104366">
            <w:pPr>
              <w:pStyle w:val="Bodytext20"/>
              <w:framePr w:w="8232" w:wrap="notBeside" w:vAnchor="text" w:hAnchor="text" w:xAlign="center" w:y="1"/>
              <w:shd w:val="clear" w:color="auto" w:fill="auto"/>
              <w:spacing w:after="0" w:line="244" w:lineRule="exact"/>
              <w:rPr>
                <w:b w:val="0"/>
                <w:rPrChange w:id="1031" w:author="IANNASCOLI Mirko (AGRI)" w:date="2019-01-08T16:19:00Z">
                  <w:rPr/>
                </w:rPrChange>
              </w:rPr>
            </w:pPr>
            <w:del w:id="1032" w:author="IANNASCOLI Mirko (AGRI)" w:date="2019-01-08T16:18:00Z">
              <w:r w:rsidRPr="00104366" w:rsidDel="00104366">
                <w:rPr>
                  <w:b w:val="0"/>
                  <w:rPrChange w:id="1033" w:author="IANNASCOLI Mirko (AGRI)" w:date="2019-01-08T16:19:00Z">
                    <w:rPr>
                      <w:rStyle w:val="Bodytext21"/>
                      <w:b/>
                      <w:bCs/>
                    </w:rPr>
                  </w:rPrChange>
                </w:rPr>
                <w:delText>Method</w:delText>
              </w:r>
            </w:del>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Change w:id="1034" w:author="IANNASCOLI Mirko (AGRI)" w:date="2019-01-08T16:18:00Z">
              <w:tcPr>
                <w:tcW w:w="4118" w:type="dxa"/>
                <w:tcBorders>
                  <w:top w:val="single" w:sz="4" w:space="0" w:color="auto"/>
                  <w:left w:val="single" w:sz="4" w:space="0" w:color="auto"/>
                  <w:right w:val="single" w:sz="4" w:space="0" w:color="auto"/>
                </w:tcBorders>
                <w:shd w:val="clear" w:color="auto" w:fill="FFFFFF"/>
                <w:vAlign w:val="bottom"/>
              </w:tcPr>
            </w:tcPrChange>
          </w:tcPr>
          <w:p w:rsidR="00104366" w:rsidRPr="00104366" w:rsidRDefault="00104366" w:rsidP="00104366">
            <w:pPr>
              <w:pStyle w:val="Bodytext20"/>
              <w:framePr w:w="8232" w:wrap="notBeside" w:vAnchor="text" w:hAnchor="text" w:xAlign="center" w:y="1"/>
              <w:shd w:val="clear" w:color="auto" w:fill="auto"/>
              <w:spacing w:after="0" w:line="244" w:lineRule="exact"/>
              <w:rPr>
                <w:ins w:id="1035" w:author="IANNASCOLI Mirko (AGRI)" w:date="2019-01-08T16:18:00Z"/>
                <w:rStyle w:val="Bodytext21"/>
                <w:bCs/>
              </w:rPr>
            </w:pPr>
            <w:del w:id="1036" w:author="IANNASCOLI Mirko (AGRI)" w:date="2019-01-08T16:18:00Z">
              <w:r w:rsidRPr="00104366" w:rsidDel="00104366">
                <w:rPr>
                  <w:rStyle w:val="Bodytext21"/>
                  <w:bCs/>
                  <w:rPrChange w:id="1037" w:author="IANNASCOLI Mirko (AGRI)" w:date="2019-01-08T16:19:00Z">
                    <w:rPr>
                      <w:rStyle w:val="Bodytext21"/>
                      <w:b/>
                      <w:bCs/>
                    </w:rPr>
                  </w:rPrChange>
                </w:rPr>
                <w:delText>A</w:delText>
              </w:r>
            </w:del>
          </w:p>
          <w:p w:rsidR="00104366" w:rsidRPr="00104366" w:rsidRDefault="00104366" w:rsidP="00104366">
            <w:pPr>
              <w:pStyle w:val="Bodytext20"/>
              <w:framePr w:w="8232" w:wrap="notBeside" w:vAnchor="text" w:hAnchor="text" w:xAlign="center" w:y="1"/>
              <w:shd w:val="clear" w:color="auto" w:fill="auto"/>
              <w:spacing w:after="0" w:line="244" w:lineRule="exact"/>
              <w:rPr>
                <w:moveTo w:id="1038" w:author="IANNASCOLI Mirko (AGRI)" w:date="2019-01-08T16:19:00Z"/>
                <w:b w:val="0"/>
                <w:rPrChange w:id="1039" w:author="IANNASCOLI Mirko (AGRI)" w:date="2019-01-08T16:19:00Z">
                  <w:rPr>
                    <w:moveTo w:id="1040" w:author="IANNASCOLI Mirko (AGRI)" w:date="2019-01-08T16:19:00Z"/>
                  </w:rPr>
                </w:rPrChange>
              </w:rPr>
            </w:pPr>
            <w:moveToRangeStart w:id="1041" w:author="IANNASCOLI Mirko (AGRI)" w:date="2019-01-08T16:19:00Z" w:name="move534727702"/>
            <w:moveTo w:id="1042" w:author="IANNASCOLI Mirko (AGRI)" w:date="2019-01-08T16:19:00Z">
              <w:r w:rsidRPr="00104366">
                <w:rPr>
                  <w:rStyle w:val="Bodytext2Exact"/>
                  <w:bCs/>
                  <w:rPrChange w:id="1043" w:author="IANNASCOLI Mirko (AGRI)" w:date="2019-01-08T16:19:00Z">
                    <w:rPr>
                      <w:rStyle w:val="Bodytext2Exact"/>
                      <w:b/>
                      <w:bCs/>
                    </w:rPr>
                  </w:rPrChange>
                </w:rPr>
                <w:t>Finishing</w:t>
              </w:r>
            </w:moveTo>
          </w:p>
          <w:moveToRangeEnd w:id="1041"/>
          <w:p w:rsidR="00104366" w:rsidRPr="00104366" w:rsidRDefault="00104366" w:rsidP="00104366">
            <w:pPr>
              <w:pStyle w:val="Bodytext20"/>
              <w:framePr w:w="8232" w:wrap="notBeside" w:vAnchor="text" w:hAnchor="text" w:xAlign="center" w:y="1"/>
              <w:shd w:val="clear" w:color="auto" w:fill="auto"/>
              <w:spacing w:after="0" w:line="244" w:lineRule="exact"/>
              <w:rPr>
                <w:ins w:id="1044" w:author="IANNASCOLI Mirko (AGRI)" w:date="2019-01-08T16:18:00Z"/>
                <w:rStyle w:val="Bodytext21"/>
                <w:bCs/>
              </w:rPr>
            </w:pPr>
          </w:p>
          <w:p w:rsidR="00E925F2" w:rsidRPr="00104366" w:rsidRDefault="00104366" w:rsidP="00104366">
            <w:pPr>
              <w:pStyle w:val="Bodytext20"/>
              <w:framePr w:w="8232" w:wrap="notBeside" w:vAnchor="text" w:hAnchor="text" w:xAlign="center" w:y="1"/>
              <w:shd w:val="clear" w:color="auto" w:fill="auto"/>
              <w:spacing w:after="0" w:line="244" w:lineRule="exact"/>
              <w:rPr>
                <w:b w:val="0"/>
                <w:rPrChange w:id="1045" w:author="IANNASCOLI Mirko (AGRI)" w:date="2019-01-08T16:19:00Z">
                  <w:rPr/>
                </w:rPrChange>
              </w:rPr>
            </w:pPr>
            <w:del w:id="1046" w:author="IANNASCOLI Mirko (AGRI)" w:date="2019-01-08T16:19:00Z">
              <w:r w:rsidRPr="00104366" w:rsidDel="00104366">
                <w:rPr>
                  <w:rStyle w:val="Bodytext21"/>
                  <w:bCs/>
                  <w:rPrChange w:id="1047" w:author="IANNASCOLI Mirko (AGRI)" w:date="2019-01-08T16:19:00Z">
                    <w:rPr>
                      <w:rStyle w:val="Bodytext21"/>
                      <w:b/>
                      <w:bCs/>
                    </w:rPr>
                  </w:rPrChange>
                </w:rPr>
                <w:delText>ny addition of colouring or sweetener</w:delText>
              </w:r>
            </w:del>
          </w:p>
        </w:tc>
      </w:tr>
      <w:tr w:rsidR="00104366" w:rsidRPr="00104366" w:rsidTr="00104366">
        <w:trPr>
          <w:trHeight w:val="327"/>
          <w:jc w:val="center"/>
        </w:trPr>
        <w:tc>
          <w:tcPr>
            <w:tcW w:w="4114" w:type="dxa"/>
            <w:tcBorders>
              <w:top w:val="single" w:sz="4" w:space="0" w:color="auto"/>
              <w:left w:val="single" w:sz="4" w:space="0" w:color="auto"/>
            </w:tcBorders>
            <w:shd w:val="clear" w:color="auto" w:fill="FFFFFF"/>
            <w:vAlign w:val="bottom"/>
          </w:tcPr>
          <w:p w:rsidR="00104366" w:rsidRPr="00104366" w:rsidRDefault="00104366" w:rsidP="00104366">
            <w:pPr>
              <w:pStyle w:val="Bodytext20"/>
              <w:framePr w:w="8232" w:wrap="notBeside" w:vAnchor="text" w:hAnchor="text" w:xAlign="center" w:y="1"/>
              <w:spacing w:after="0" w:line="244" w:lineRule="exact"/>
            </w:pPr>
          </w:p>
        </w:tc>
        <w:tc>
          <w:tcPr>
            <w:tcW w:w="4118" w:type="dxa"/>
            <w:tcBorders>
              <w:top w:val="single" w:sz="4" w:space="0" w:color="auto"/>
              <w:left w:val="single" w:sz="4" w:space="0" w:color="auto"/>
              <w:right w:val="single" w:sz="4" w:space="0" w:color="auto"/>
            </w:tcBorders>
            <w:shd w:val="clear" w:color="auto" w:fill="FFFFFF"/>
            <w:vAlign w:val="bottom"/>
          </w:tcPr>
          <w:p w:rsidR="00104366" w:rsidRPr="00104366" w:rsidDel="00104366" w:rsidRDefault="00104366" w:rsidP="00104366">
            <w:pPr>
              <w:pStyle w:val="Bodytext20"/>
              <w:framePr w:w="8232" w:wrap="notBeside" w:vAnchor="text" w:hAnchor="text" w:xAlign="center" w:y="1"/>
              <w:spacing w:after="0" w:line="244" w:lineRule="exact"/>
              <w:rPr>
                <w:rStyle w:val="Bodytext21"/>
                <w:bCs/>
              </w:rPr>
            </w:pPr>
            <w:ins w:id="1048" w:author="IANNASCOLI Mirko (AGRI)" w:date="2019-01-08T16:19:00Z">
              <w:r>
                <w:rPr>
                  <w:rStyle w:val="Bodytext21"/>
                  <w:bCs/>
                </w:rPr>
                <w:t>A</w:t>
              </w:r>
              <w:r w:rsidRPr="00DA0E84">
                <w:rPr>
                  <w:rStyle w:val="Bodytext21"/>
                  <w:bCs/>
                </w:rPr>
                <w:t>ny addition of colouring or sweetener</w:t>
              </w:r>
            </w:ins>
          </w:p>
        </w:tc>
      </w:tr>
      <w:tr w:rsidR="00E925F2" w:rsidRPr="00104366" w:rsidTr="00104366">
        <w:trPr>
          <w:trHeight w:val="662"/>
          <w:jc w:val="center"/>
          <w:trPrChange w:id="1049" w:author="IANNASCOLI Mirko (AGRI)" w:date="2019-01-08T16:18:00Z">
            <w:trPr>
              <w:trHeight w:hRule="exact" w:val="1042"/>
              <w:jc w:val="center"/>
            </w:trPr>
          </w:trPrChange>
        </w:trPr>
        <w:tc>
          <w:tcPr>
            <w:tcW w:w="4114" w:type="dxa"/>
            <w:tcBorders>
              <w:left w:val="single" w:sz="4" w:space="0" w:color="auto"/>
              <w:bottom w:val="single" w:sz="4" w:space="0" w:color="auto"/>
            </w:tcBorders>
            <w:shd w:val="clear" w:color="auto" w:fill="FFFFFF"/>
            <w:tcPrChange w:id="1050" w:author="IANNASCOLI Mirko (AGRI)" w:date="2019-01-08T16:18:00Z">
              <w:tcPr>
                <w:tcW w:w="4114" w:type="dxa"/>
                <w:tcBorders>
                  <w:left w:val="single" w:sz="4" w:space="0" w:color="auto"/>
                  <w:bottom w:val="single" w:sz="4" w:space="0" w:color="auto"/>
                </w:tcBorders>
                <w:shd w:val="clear" w:color="auto" w:fill="FFFFFF"/>
              </w:tcPr>
            </w:tcPrChange>
          </w:tcPr>
          <w:p w:rsidR="00E925F2" w:rsidRPr="00104366" w:rsidRDefault="00104366" w:rsidP="00104366">
            <w:pPr>
              <w:framePr w:w="8232" w:wrap="notBeside" w:vAnchor="text" w:hAnchor="text" w:xAlign="center" w:y="1"/>
              <w:rPr>
                <w:bCs/>
                <w:sz w:val="22"/>
                <w:szCs w:val="22"/>
                <w:rPrChange w:id="1051" w:author="IANNASCOLI Mirko (AGRI)" w:date="2019-01-08T16:18:00Z">
                  <w:rPr>
                    <w:sz w:val="10"/>
                    <w:szCs w:val="10"/>
                  </w:rPr>
                </w:rPrChange>
              </w:rPr>
            </w:pPr>
            <w:ins w:id="1052" w:author="IANNASCOLI Mirko (AGRI)" w:date="2019-01-08T16:18:00Z">
              <w:r>
                <w:rPr>
                  <w:bCs/>
                  <w:sz w:val="22"/>
                  <w:szCs w:val="22"/>
                </w:rPr>
                <w:t>Method</w:t>
              </w:r>
            </w:ins>
          </w:p>
        </w:tc>
        <w:tc>
          <w:tcPr>
            <w:tcW w:w="4118" w:type="dxa"/>
            <w:tcBorders>
              <w:left w:val="single" w:sz="4" w:space="0" w:color="auto"/>
              <w:bottom w:val="single" w:sz="4" w:space="0" w:color="auto"/>
              <w:right w:val="single" w:sz="4" w:space="0" w:color="auto"/>
            </w:tcBorders>
            <w:shd w:val="clear" w:color="auto" w:fill="FFFFFF"/>
            <w:tcPrChange w:id="1053" w:author="IANNASCOLI Mirko (AGRI)" w:date="2019-01-08T16:18:00Z">
              <w:tcPr>
                <w:tcW w:w="4118" w:type="dxa"/>
                <w:tcBorders>
                  <w:left w:val="single" w:sz="4" w:space="0" w:color="auto"/>
                  <w:bottom w:val="single" w:sz="4" w:space="0" w:color="auto"/>
                  <w:right w:val="single" w:sz="4" w:space="0" w:color="auto"/>
                </w:tcBorders>
                <w:shd w:val="clear" w:color="auto" w:fill="FFFFFF"/>
              </w:tcPr>
            </w:tcPrChange>
          </w:tcPr>
          <w:p w:rsidR="00E925F2" w:rsidRPr="00104366" w:rsidRDefault="00104366" w:rsidP="00104366">
            <w:pPr>
              <w:pStyle w:val="Bodytext20"/>
              <w:framePr w:w="8232" w:wrap="notBeside" w:vAnchor="text" w:hAnchor="text" w:xAlign="center" w:y="1"/>
              <w:shd w:val="clear" w:color="auto" w:fill="auto"/>
              <w:spacing w:after="0" w:line="244" w:lineRule="exact"/>
              <w:rPr>
                <w:b w:val="0"/>
                <w:rPrChange w:id="1054" w:author="IANNASCOLI Mirko (AGRI)" w:date="2019-01-08T14:46:00Z">
                  <w:rPr/>
                </w:rPrChange>
              </w:rPr>
            </w:pPr>
            <w:r w:rsidRPr="00104366">
              <w:rPr>
                <w:rStyle w:val="Bodytext21"/>
                <w:bCs/>
                <w:rPrChange w:id="1055" w:author="IANNASCOLI Mirko (AGRI)" w:date="2019-01-08T14:46:00Z">
                  <w:rPr>
                    <w:rStyle w:val="Bodytext21"/>
                    <w:b/>
                    <w:bCs/>
                  </w:rPr>
                </w:rPrChange>
              </w:rPr>
              <w:t>is prohibited.</w:t>
            </w:r>
          </w:p>
        </w:tc>
      </w:tr>
    </w:tbl>
    <w:p w:rsidR="00E925F2" w:rsidRPr="00104366" w:rsidRDefault="00E925F2">
      <w:pPr>
        <w:framePr w:w="8232" w:wrap="notBeside" w:vAnchor="text" w:hAnchor="text" w:xAlign="center" w:y="1"/>
        <w:rPr>
          <w:sz w:val="2"/>
          <w:szCs w:val="2"/>
        </w:rPr>
      </w:pPr>
    </w:p>
    <w:p w:rsidR="00E925F2" w:rsidRPr="00104366" w:rsidRDefault="00E925F2">
      <w:pPr>
        <w:rPr>
          <w:sz w:val="2"/>
          <w:szCs w:val="2"/>
        </w:rPr>
      </w:pPr>
    </w:p>
    <w:p w:rsidR="00E925F2" w:rsidRPr="00104366" w:rsidRDefault="00104366">
      <w:pPr>
        <w:pStyle w:val="Heading20"/>
        <w:keepNext/>
        <w:keepLines/>
        <w:numPr>
          <w:ilvl w:val="0"/>
          <w:numId w:val="4"/>
        </w:numPr>
        <w:shd w:val="clear" w:color="auto" w:fill="auto"/>
        <w:tabs>
          <w:tab w:val="left" w:pos="1006"/>
        </w:tabs>
        <w:spacing w:before="505" w:line="278" w:lineRule="exact"/>
        <w:ind w:left="1020"/>
        <w:rPr>
          <w:b w:val="0"/>
          <w:rPrChange w:id="1056" w:author="IANNASCOLI Mirko (AGRI)" w:date="2019-01-08T14:46:00Z">
            <w:rPr/>
          </w:rPrChange>
        </w:rPr>
      </w:pPr>
      <w:bookmarkStart w:id="1057" w:name="bookmark6"/>
      <w:r w:rsidRPr="00104366">
        <w:rPr>
          <w:b w:val="0"/>
          <w:rPrChange w:id="1058" w:author="IANNASCOLI Mirko (AGRI)" w:date="2019-01-08T14:46:00Z">
            <w:rPr/>
          </w:rPrChange>
        </w:rPr>
        <w:t>Link with the geographical environment of origin or the geographical origin</w:t>
      </w:r>
      <w:bookmarkEnd w:id="1057"/>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533"/>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1059" w:author="IANNASCOLI Mirko (AGRI)" w:date="2019-01-08T14:46:00Z">
                  <w:rPr/>
                </w:rPrChange>
              </w:rPr>
            </w:pPr>
            <w:r w:rsidRPr="00104366">
              <w:rPr>
                <w:rStyle w:val="Bodytext21"/>
                <w:bCs/>
                <w:rPrChange w:id="1060" w:author="IANNASCOLI Mirko (AGRI)" w:date="2019-01-08T14:46:00Z">
                  <w:rPr>
                    <w:rStyle w:val="Bodytext21"/>
                    <w:b/>
                    <w:bCs/>
                  </w:rPr>
                </w:rPrChange>
              </w:rPr>
              <w:t>Heading — Name of the product</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1061" w:author="IANNASCOLI Mirko (AGRI)" w:date="2019-01-08T14:46:00Z">
                  <w:rPr/>
                </w:rPrChange>
              </w:rPr>
            </w:pPr>
            <w:r w:rsidRPr="00104366">
              <w:rPr>
                <w:rStyle w:val="Bodytext21"/>
                <w:bCs/>
                <w:rPrChange w:id="1062" w:author="IANNASCOLI Mirko (AGRI)" w:date="2019-01-08T14:46:00Z">
                  <w:rPr>
                    <w:rStyle w:val="Bodytext21"/>
                    <w:b/>
                    <w:bCs/>
                  </w:rPr>
                </w:rPrChange>
              </w:rPr>
              <w:t>Mirabelle de Lorraine</w:t>
            </w:r>
          </w:p>
        </w:tc>
      </w:tr>
      <w:tr w:rsidR="00E925F2" w:rsidRPr="00104366">
        <w:trPr>
          <w:trHeight w:hRule="exact" w:val="10877"/>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1063" w:author="IANNASCOLI Mirko (AGRI)" w:date="2019-01-08T14:46:00Z">
                  <w:rPr/>
                </w:rPrChange>
              </w:rPr>
            </w:pPr>
            <w:r w:rsidRPr="00104366">
              <w:rPr>
                <w:rStyle w:val="Bodytext21"/>
                <w:bCs/>
                <w:rPrChange w:id="1064" w:author="IANNASCOLI Mirko (AGRI)" w:date="2019-01-08T14:46:00Z">
                  <w:rPr>
                    <w:rStyle w:val="Bodytext21"/>
                    <w:b/>
                    <w:bCs/>
                  </w:rPr>
                </w:rPrChange>
              </w:rPr>
              <w:t>Detailed information on the geographic area or origin relevant for the link.</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780" w:line="244" w:lineRule="exact"/>
              <w:jc w:val="both"/>
              <w:rPr>
                <w:b w:val="0"/>
                <w:u w:val="single"/>
                <w:rPrChange w:id="1065" w:author="IANNASCOLI Mirko (AGRI)" w:date="2019-01-08T16:55:00Z">
                  <w:rPr/>
                </w:rPrChange>
              </w:rPr>
            </w:pPr>
            <w:r w:rsidRPr="00104366">
              <w:rPr>
                <w:rStyle w:val="Bodytext21"/>
                <w:bCs/>
                <w:u w:val="single"/>
                <w:rPrChange w:id="1066" w:author="IANNASCOLI Mirko (AGRI)" w:date="2019-01-08T16:55:00Z">
                  <w:rPr>
                    <w:rStyle w:val="Bodytext21"/>
                    <w:b/>
                    <w:bCs/>
                  </w:rPr>
                </w:rPrChange>
              </w:rPr>
              <w:t>1 Natural factors contributing to the</w:t>
            </w:r>
            <w:ins w:id="1067" w:author="IANNASCOLI Mirko (AGRI)" w:date="2019-01-08T16:20:00Z">
              <w:r w:rsidRPr="00104366">
                <w:rPr>
                  <w:rStyle w:val="Bodytext21"/>
                  <w:bCs/>
                  <w:u w:val="single"/>
                  <w:rPrChange w:id="1068" w:author="IANNASCOLI Mirko (AGRI)" w:date="2019-01-08T16:55:00Z">
                    <w:rPr>
                      <w:rStyle w:val="Bodytext21"/>
                      <w:bCs/>
                    </w:rPr>
                  </w:rPrChange>
                </w:rPr>
                <w:t xml:space="preserve"> link</w:t>
              </w:r>
            </w:ins>
            <w:r w:rsidRPr="00104366">
              <w:rPr>
                <w:rStyle w:val="Bodytext21"/>
                <w:bCs/>
                <w:u w:val="single"/>
                <w:rPrChange w:id="1069" w:author="IANNASCOLI Mirko (AGRI)" w:date="2019-01-08T16:55:00Z">
                  <w:rPr>
                    <w:rStyle w:val="Bodytext21"/>
                    <w:b/>
                    <w:bCs/>
                  </w:rPr>
                </w:rPrChange>
              </w:rPr>
              <w:t>:</w:t>
            </w:r>
          </w:p>
          <w:p w:rsidR="00E925F2" w:rsidRPr="00104366" w:rsidRDefault="00104366">
            <w:pPr>
              <w:pStyle w:val="Bodytext20"/>
              <w:framePr w:w="8232" w:wrap="notBeside" w:vAnchor="text" w:hAnchor="text" w:xAlign="center" w:y="1"/>
              <w:shd w:val="clear" w:color="auto" w:fill="auto"/>
              <w:spacing w:before="780" w:after="780" w:line="274" w:lineRule="exact"/>
              <w:jc w:val="both"/>
              <w:rPr>
                <w:b w:val="0"/>
                <w:rPrChange w:id="1070" w:author="IANNASCOLI Mirko (AGRI)" w:date="2019-01-08T14:46:00Z">
                  <w:rPr/>
                </w:rPrChange>
              </w:rPr>
            </w:pPr>
            <w:r w:rsidRPr="00104366">
              <w:rPr>
                <w:b w:val="0"/>
                <w:rPrChange w:id="1071" w:author="IANNASCOLI Mirko (AGRI)" w:date="2019-01-08T14:46:00Z">
                  <w:rPr/>
                </w:rPrChange>
              </w:rPr>
              <w:t>The</w:t>
            </w:r>
            <w:r w:rsidRPr="00104366">
              <w:rPr>
                <w:rStyle w:val="Bodytext21"/>
                <w:bCs/>
                <w:rPrChange w:id="1072" w:author="IANNASCOLI Mirko (AGRI)" w:date="2019-01-08T14:46:00Z">
                  <w:rPr>
                    <w:rStyle w:val="Bodytext21"/>
                    <w:b/>
                    <w:bCs/>
                  </w:rPr>
                </w:rPrChange>
              </w:rPr>
              <w:t xml:space="preserve"> geographical area is located in the north-west of France’s territory, in the heart of the </w:t>
            </w:r>
            <w:del w:id="1073" w:author="IANNASCOLI Mirko (AGRI)" w:date="2019-01-08T16:20:00Z">
              <w:r w:rsidRPr="00104366" w:rsidDel="00104366">
                <w:rPr>
                  <w:rStyle w:val="Bodytext21"/>
                  <w:bCs/>
                  <w:rPrChange w:id="1074" w:author="IANNASCOLI Mirko (AGRI)" w:date="2019-01-08T14:46:00Z">
                    <w:rPr>
                      <w:rStyle w:val="Bodytext21"/>
                      <w:b/>
                      <w:bCs/>
                    </w:rPr>
                  </w:rPrChange>
                </w:rPr>
                <w:delText>in the f</w:delText>
              </w:r>
            </w:del>
            <w:ins w:id="1075" w:author="IANNASCOLI Mirko (AGRI)" w:date="2019-01-08T16:20:00Z">
              <w:r>
                <w:rPr>
                  <w:rStyle w:val="Bodytext21"/>
                  <w:bCs/>
                </w:rPr>
                <w:t>f</w:t>
              </w:r>
            </w:ins>
            <w:r w:rsidRPr="00104366">
              <w:rPr>
                <w:rStyle w:val="Bodytext21"/>
                <w:bCs/>
                <w:rPrChange w:id="1076" w:author="IANNASCOLI Mirko (AGRI)" w:date="2019-01-08T14:46:00Z">
                  <w:rPr>
                    <w:rStyle w:val="Bodytext21"/>
                    <w:b/>
                    <w:bCs/>
                  </w:rPr>
                </w:rPrChange>
              </w:rPr>
              <w:t xml:space="preserve">ollowing departments of </w:t>
            </w:r>
            <w:ins w:id="1077" w:author="IANNASCOLI Mirko (AGRI)" w:date="2019-01-08T16:20:00Z">
              <w:r>
                <w:rPr>
                  <w:rStyle w:val="Bodytext21"/>
                  <w:bCs/>
                </w:rPr>
                <w:t>La</w:t>
              </w:r>
            </w:ins>
            <w:del w:id="1078" w:author="IANNASCOLI Mirko (AGRI)" w:date="2019-01-08T16:20:00Z">
              <w:r w:rsidRPr="00104366" w:rsidDel="00104366">
                <w:rPr>
                  <w:rStyle w:val="Bodytext21"/>
                  <w:bCs/>
                  <w:rPrChange w:id="1079" w:author="IANNASCOLI Mirko (AGRI)" w:date="2019-01-08T14:46:00Z">
                    <w:rPr>
                      <w:rStyle w:val="Bodytext21"/>
                      <w:b/>
                      <w:bCs/>
                    </w:rPr>
                  </w:rPrChange>
                </w:rPr>
                <w:delText>the</w:delText>
              </w:r>
            </w:del>
            <w:r w:rsidRPr="00104366">
              <w:rPr>
                <w:rStyle w:val="Bodytext21"/>
                <w:bCs/>
                <w:rPrChange w:id="1080" w:author="IANNASCOLI Mirko (AGRI)" w:date="2019-01-08T14:46:00Z">
                  <w:rPr>
                    <w:rStyle w:val="Bodytext21"/>
                    <w:b/>
                    <w:bCs/>
                  </w:rPr>
                </w:rPrChange>
              </w:rPr>
              <w:t xml:space="preserve"> Meuse, </w:t>
            </w:r>
            <w:del w:id="1081" w:author="IANNASCOLI Mirko (AGRI)" w:date="2019-01-08T16:21:00Z">
              <w:r w:rsidRPr="00104366" w:rsidDel="00104366">
                <w:rPr>
                  <w:rStyle w:val="Bodytext21"/>
                  <w:bCs/>
                  <w:rPrChange w:id="1082" w:author="IANNASCOLI Mirko (AGRI)" w:date="2019-01-08T14:46:00Z">
                    <w:rPr>
                      <w:rStyle w:val="Bodytext21"/>
                      <w:b/>
                      <w:bCs/>
                    </w:rPr>
                  </w:rPrChange>
                </w:rPr>
                <w:delText>the department of the department of the department of the department of the department of the department of the</w:delText>
              </w:r>
            </w:del>
            <w:r w:rsidRPr="00104366">
              <w:rPr>
                <w:rStyle w:val="Bodytext21"/>
                <w:bCs/>
                <w:rPrChange w:id="1083" w:author="IANNASCOLI Mirko (AGRI)" w:date="2019-01-08T14:46:00Z">
                  <w:rPr>
                    <w:rStyle w:val="Bodytext21"/>
                    <w:b/>
                    <w:bCs/>
                  </w:rPr>
                </w:rPrChange>
              </w:rPr>
              <w:t xml:space="preserve"> </w:t>
            </w:r>
            <w:ins w:id="1084" w:author="IANNASCOLI Mirko (AGRI)" w:date="2019-01-08T16:21:00Z">
              <w:r>
                <w:t xml:space="preserve"> </w:t>
              </w:r>
              <w:r w:rsidRPr="00104366">
                <w:rPr>
                  <w:rStyle w:val="Bodytext21"/>
                  <w:bCs/>
                </w:rPr>
                <w:t>la Meurthe-et-Moselle et les Vosges</w:t>
              </w:r>
            </w:ins>
            <w:del w:id="1085" w:author="IANNASCOLI Mirko (AGRI)" w:date="2019-01-08T16:21:00Z">
              <w:r w:rsidRPr="00104366" w:rsidDel="00104366">
                <w:rPr>
                  <w:rStyle w:val="Bodytext21"/>
                  <w:bCs/>
                  <w:rPrChange w:id="1086" w:author="IANNASCOLI Mirko (AGRI)" w:date="2019-01-08T14:46:00Z">
                    <w:rPr>
                      <w:rStyle w:val="Bodytext21"/>
                      <w:b/>
                      <w:bCs/>
                    </w:rPr>
                  </w:rPrChange>
                </w:rPr>
                <w:delText>department responsible for the river Meuse, the department responsible for cooking and the Vosges</w:delText>
              </w:r>
            </w:del>
            <w:r w:rsidRPr="00104366">
              <w:rPr>
                <w:rStyle w:val="Bodytext21"/>
                <w:bCs/>
                <w:rPrChange w:id="1087" w:author="IANNASCOLI Mirko (AGRI)" w:date="2019-01-08T14:46:00Z">
                  <w:rPr>
                    <w:rStyle w:val="Bodytext21"/>
                    <w:b/>
                    <w:bCs/>
                  </w:rPr>
                </w:rPrChange>
              </w:rPr>
              <w:t xml:space="preserve">. </w:t>
            </w:r>
            <w:del w:id="1088" w:author="IANNASCOLI Mirko (AGRI)" w:date="2019-01-08T16:30:00Z">
              <w:r w:rsidRPr="00104366" w:rsidDel="00104366">
                <w:rPr>
                  <w:rStyle w:val="Bodytext21"/>
                  <w:bCs/>
                  <w:rPrChange w:id="1089" w:author="IANNASCOLI Mirko (AGRI)" w:date="2019-01-08T14:46:00Z">
                    <w:rPr>
                      <w:rStyle w:val="Bodytext21"/>
                      <w:b/>
                      <w:bCs/>
                    </w:rPr>
                  </w:rPrChange>
                </w:rPr>
                <w:delText>This, in itself</w:delText>
              </w:r>
            </w:del>
            <w:ins w:id="1090" w:author="IANNASCOLI Mirko (AGRI)" w:date="2019-01-08T16:30:00Z">
              <w:r>
                <w:rPr>
                  <w:rStyle w:val="Bodytext21"/>
                  <w:bCs/>
                </w:rPr>
                <w:t xml:space="preserve">This includes the so-called </w:t>
              </w:r>
            </w:ins>
            <w:ins w:id="1091" w:author="IANNASCOLI Mirko (AGRI)" w:date="2019-01-08T16:31:00Z">
              <w:r>
                <w:t xml:space="preserve"> </w:t>
              </w:r>
              <w:r w:rsidRPr="00104366">
                <w:rPr>
                  <w:rStyle w:val="Bodytext21"/>
                  <w:bCs/>
                </w:rPr>
                <w:t>sedimentary</w:t>
              </w:r>
              <w:r>
                <w:rPr>
                  <w:rStyle w:val="Bodytext21"/>
                  <w:bCs/>
                </w:rPr>
                <w:t xml:space="preserve"> </w:t>
              </w:r>
            </w:ins>
            <w:ins w:id="1092" w:author="IANNASCOLI Mirko (AGRI)" w:date="2019-01-08T16:30:00Z">
              <w:r>
                <w:rPr>
                  <w:rStyle w:val="Bodytext21"/>
                  <w:bCs/>
                </w:rPr>
                <w:t>Lorraine</w:t>
              </w:r>
            </w:ins>
            <w:r w:rsidRPr="00104366">
              <w:rPr>
                <w:rStyle w:val="Bodytext21"/>
                <w:bCs/>
                <w:rPrChange w:id="1093" w:author="IANNASCOLI Mirko (AGRI)" w:date="2019-01-08T14:46:00Z">
                  <w:rPr>
                    <w:rStyle w:val="Bodytext21"/>
                    <w:b/>
                    <w:bCs/>
                  </w:rPr>
                </w:rPrChange>
              </w:rPr>
              <w:t>,</w:t>
            </w:r>
            <w:ins w:id="1094" w:author="IANNASCOLI Mirko (AGRI)" w:date="2019-01-08T16:31:00Z">
              <w:r>
                <w:rPr>
                  <w:rStyle w:val="Bodytext21"/>
                  <w:bCs/>
                </w:rPr>
                <w:t xml:space="preserve"> to the east</w:t>
              </w:r>
            </w:ins>
            <w:del w:id="1095" w:author="IANNASCOLI Mirko (AGRI)" w:date="2019-01-08T16:31:00Z">
              <w:r w:rsidRPr="00104366" w:rsidDel="00104366">
                <w:rPr>
                  <w:rStyle w:val="Bodytext21"/>
                  <w:bCs/>
                  <w:rPrChange w:id="1096" w:author="IANNASCOLI Mirko (AGRI)" w:date="2019-01-08T14:46:00Z">
                    <w:rPr>
                      <w:rStyle w:val="Bodytext21"/>
                      <w:b/>
                      <w:bCs/>
                    </w:rPr>
                  </w:rPrChange>
                </w:rPr>
                <w:delText xml:space="preserve"> includes refers to the vast geological combination</w:delText>
              </w:r>
            </w:del>
            <w:r w:rsidRPr="00104366">
              <w:rPr>
                <w:rStyle w:val="Bodytext21"/>
                <w:bCs/>
                <w:rPrChange w:id="1097" w:author="IANNASCOLI Mirko (AGRI)" w:date="2019-01-08T14:46:00Z">
                  <w:rPr>
                    <w:rStyle w:val="Bodytext21"/>
                    <w:b/>
                    <w:bCs/>
                  </w:rPr>
                </w:rPrChange>
              </w:rPr>
              <w:t xml:space="preserve"> of the Paris basin</w:t>
            </w:r>
            <w:del w:id="1098" w:author="IANNASCOLI Mirko (AGRI)" w:date="2019-01-08T16:32:00Z">
              <w:r w:rsidRPr="00104366" w:rsidDel="00104366">
                <w:rPr>
                  <w:rStyle w:val="Bodytext21"/>
                  <w:bCs/>
                  <w:rPrChange w:id="1099" w:author="IANNASCOLI Mirko (AGRI)" w:date="2019-01-08T14:46:00Z">
                    <w:rPr>
                      <w:rStyle w:val="Bodytext21"/>
                      <w:b/>
                      <w:bCs/>
                    </w:rPr>
                  </w:rPrChange>
                </w:rPr>
                <w:delText>, in which there is a great deal of relief in the form of a number of relief lines, in accordance with the norm in the South: limesas calcareous</w:delText>
              </w:r>
            </w:del>
            <w:r w:rsidRPr="00104366">
              <w:rPr>
                <w:rStyle w:val="Bodytext21"/>
                <w:bCs/>
                <w:rPrChange w:id="1100" w:author="IANNASCOLI Mirko (AGRI)" w:date="2019-01-08T14:46:00Z">
                  <w:rPr>
                    <w:rStyle w:val="Bodytext21"/>
                    <w:b/>
                    <w:bCs/>
                  </w:rPr>
                </w:rPrChange>
              </w:rPr>
              <w:t xml:space="preserve">. The </w:t>
            </w:r>
            <w:del w:id="1101" w:author="IANNASCOLI Mirko (AGRI)" w:date="2019-01-08T16:33:00Z">
              <w:r w:rsidRPr="00104366" w:rsidDel="00104366">
                <w:rPr>
                  <w:rStyle w:val="Bodytext21"/>
                  <w:bCs/>
                  <w:rPrChange w:id="1102" w:author="IANNASCOLI Mirko (AGRI)" w:date="2019-01-08T14:46:00Z">
                    <w:rPr>
                      <w:rStyle w:val="Bodytext21"/>
                      <w:b/>
                      <w:bCs/>
                    </w:rPr>
                  </w:rPrChange>
                </w:rPr>
                <w:delText xml:space="preserve">front </w:delText>
              </w:r>
            </w:del>
            <w:r w:rsidRPr="00104366">
              <w:rPr>
                <w:rStyle w:val="Bodytext21"/>
                <w:bCs/>
                <w:rPrChange w:id="1103" w:author="IANNASCOLI Mirko (AGRI)" w:date="2019-01-08T14:46:00Z">
                  <w:rPr>
                    <w:rStyle w:val="Bodytext21"/>
                    <w:b/>
                    <w:bCs/>
                  </w:rPr>
                </w:rPrChange>
              </w:rPr>
              <w:t>side</w:t>
            </w:r>
            <w:ins w:id="1104" w:author="IANNASCOLI Mirko (AGRI)" w:date="2019-01-08T16:33:00Z">
              <w:r>
                <w:rPr>
                  <w:rStyle w:val="Bodytext21"/>
                  <w:bCs/>
                </w:rPr>
                <w:t xml:space="preserve"> in front of the coast</w:t>
              </w:r>
            </w:ins>
            <w:r w:rsidRPr="00104366">
              <w:rPr>
                <w:rStyle w:val="Bodytext21"/>
                <w:bCs/>
                <w:rPrChange w:id="1105" w:author="IANNASCOLI Mirko (AGRI)" w:date="2019-01-08T14:46:00Z">
                  <w:rPr>
                    <w:rStyle w:val="Bodytext21"/>
                    <w:b/>
                    <w:bCs/>
                  </w:rPr>
                </w:rPrChange>
              </w:rPr>
              <w:t xml:space="preserve"> </w:t>
            </w:r>
            <w:del w:id="1106" w:author="IANNASCOLI Mirko (AGRI)" w:date="2019-01-08T16:32:00Z">
              <w:r w:rsidRPr="00104366" w:rsidDel="00104366">
                <w:rPr>
                  <w:rStyle w:val="Bodytext21"/>
                  <w:bCs/>
                  <w:rPrChange w:id="1107" w:author="IANNASCOLI Mirko (AGRI)" w:date="2019-01-08T14:46:00Z">
                    <w:rPr>
                      <w:rStyle w:val="Bodytext21"/>
                      <w:b/>
                      <w:bCs/>
                    </w:rPr>
                  </w:rPrChange>
                </w:rPr>
                <w:delText xml:space="preserve">fronts are </w:delText>
              </w:r>
            </w:del>
            <w:ins w:id="1108" w:author="IANNASCOLI Mirko (AGRI)" w:date="2019-01-08T16:32:00Z">
              <w:r>
                <w:rPr>
                  <w:rStyle w:val="Bodytext21"/>
                  <w:bCs/>
                </w:rPr>
                <w:t xml:space="preserve">is characterized </w:t>
              </w:r>
            </w:ins>
            <w:del w:id="1109" w:author="IANNASCOLI Mirko (AGRI)" w:date="2019-01-08T16:33:00Z">
              <w:r w:rsidRPr="00104366" w:rsidDel="00104366">
                <w:rPr>
                  <w:rStyle w:val="Bodytext21"/>
                  <w:bCs/>
                  <w:rPrChange w:id="1110" w:author="IANNASCOLI Mirko (AGRI)" w:date="2019-01-08T14:46:00Z">
                    <w:rPr>
                      <w:rStyle w:val="Bodytext21"/>
                      <w:b/>
                      <w:bCs/>
                    </w:rPr>
                  </w:rPrChange>
                </w:rPr>
                <w:delText xml:space="preserve">formed </w:delText>
              </w:r>
            </w:del>
            <w:r w:rsidRPr="00104366">
              <w:rPr>
                <w:rStyle w:val="Bodytext21"/>
                <w:bCs/>
                <w:rPrChange w:id="1111" w:author="IANNASCOLI Mirko (AGRI)" w:date="2019-01-08T14:46:00Z">
                  <w:rPr>
                    <w:rStyle w:val="Bodytext21"/>
                    <w:b/>
                    <w:bCs/>
                  </w:rPr>
                </w:rPrChange>
              </w:rPr>
              <w:t xml:space="preserve">by </w:t>
            </w:r>
            <w:del w:id="1112" w:author="IANNASCOLI Mirko (AGRI)" w:date="2019-01-08T16:33:00Z">
              <w:r w:rsidRPr="00104366" w:rsidDel="00104366">
                <w:rPr>
                  <w:rStyle w:val="Bodytext21"/>
                  <w:bCs/>
                  <w:rPrChange w:id="1113" w:author="IANNASCOLI Mirko (AGRI)" w:date="2019-01-08T14:46:00Z">
                    <w:rPr>
                      <w:rStyle w:val="Bodytext21"/>
                      <w:b/>
                      <w:bCs/>
                    </w:rPr>
                  </w:rPrChange>
                </w:rPr>
                <w:delText xml:space="preserve">the </w:delText>
              </w:r>
            </w:del>
            <w:r w:rsidRPr="00104366">
              <w:rPr>
                <w:rStyle w:val="Bodytext21"/>
                <w:bCs/>
                <w:rPrChange w:id="1114" w:author="IANNASCOLI Mirko (AGRI)" w:date="2019-01-08T14:46:00Z">
                  <w:rPr>
                    <w:rStyle w:val="Bodytext21"/>
                    <w:b/>
                    <w:bCs/>
                  </w:rPr>
                </w:rPrChange>
              </w:rPr>
              <w:t>hard layers of limestone, while softer</w:t>
            </w:r>
            <w:ins w:id="1115" w:author="IANNASCOLI Mirko (AGRI)" w:date="2019-01-08T16:33:00Z">
              <w:r>
                <w:rPr>
                  <w:rStyle w:val="Bodytext21"/>
                  <w:bCs/>
                </w:rPr>
                <w:t xml:space="preserve"> </w:t>
              </w:r>
            </w:ins>
            <w:del w:id="1116" w:author="IANNASCOLI Mirko (AGRI)" w:date="2019-01-08T16:33:00Z">
              <w:r w:rsidRPr="00104366" w:rsidDel="00104366">
                <w:rPr>
                  <w:rStyle w:val="Bodytext21"/>
                  <w:bCs/>
                  <w:rPrChange w:id="1117" w:author="IANNASCOLI Mirko (AGRI)" w:date="2019-01-08T14:46:00Z">
                    <w:rPr>
                      <w:rStyle w:val="Bodytext21"/>
                      <w:b/>
                      <w:bCs/>
                    </w:rPr>
                  </w:rPrChange>
                </w:rPr>
                <w:delText xml:space="preserve">, soft </w:delText>
              </w:r>
            </w:del>
            <w:r w:rsidRPr="00104366">
              <w:rPr>
                <w:rStyle w:val="Bodytext21"/>
                <w:bCs/>
                <w:rPrChange w:id="1118" w:author="IANNASCOLI Mirko (AGRI)" w:date="2019-01-08T14:46:00Z">
                  <w:rPr>
                    <w:rStyle w:val="Bodytext21"/>
                    <w:b/>
                    <w:bCs/>
                  </w:rPr>
                </w:rPrChange>
              </w:rPr>
              <w:t>slopes have been offset by erosion.</w:t>
            </w:r>
          </w:p>
          <w:p w:rsidR="006009A4" w:rsidRPr="006009A4" w:rsidRDefault="00104366">
            <w:pPr>
              <w:pStyle w:val="Bodytext20"/>
              <w:framePr w:w="8232" w:wrap="notBeside" w:vAnchor="text" w:hAnchor="text" w:xAlign="center" w:y="1"/>
              <w:shd w:val="clear" w:color="auto" w:fill="auto"/>
              <w:spacing w:before="780" w:after="0" w:line="274" w:lineRule="exact"/>
              <w:jc w:val="both"/>
              <w:rPr>
                <w:b w:val="0"/>
                <w:bCs w:val="0"/>
                <w:rPrChange w:id="1119" w:author="IANNASCOLI Mirko (AGRI)" w:date="2019-01-09T10:45:00Z">
                  <w:rPr/>
                </w:rPrChange>
              </w:rPr>
            </w:pPr>
            <w:r w:rsidRPr="00104366">
              <w:rPr>
                <w:rStyle w:val="Bodytext21"/>
                <w:bCs/>
                <w:lang w:val="fr-BE"/>
                <w:rPrChange w:id="1120" w:author="IANNASCOLI Mirko (AGRI)" w:date="2019-01-08T16:35:00Z">
                  <w:rPr>
                    <w:rStyle w:val="Bodytext21"/>
                    <w:b/>
                    <w:bCs/>
                  </w:rPr>
                </w:rPrChange>
              </w:rPr>
              <w:t xml:space="preserve">Within the geographical area, four major </w:t>
            </w:r>
            <w:del w:id="1121" w:author="IANNASCOLI Mirko (AGRI)" w:date="2019-01-08T16:34:00Z">
              <w:r w:rsidRPr="00104366" w:rsidDel="00104366">
                <w:rPr>
                  <w:rStyle w:val="Bodytext21"/>
                  <w:bCs/>
                  <w:lang w:val="fr-BE"/>
                  <w:rPrChange w:id="1122" w:author="IANNASCOLI Mirko (AGRI)" w:date="2019-01-08T16:35:00Z">
                    <w:rPr>
                      <w:rStyle w:val="Bodytext21"/>
                      <w:b/>
                      <w:bCs/>
                    </w:rPr>
                  </w:rPrChange>
                </w:rPr>
                <w:delText xml:space="preserve">cuesas </w:delText>
              </w:r>
            </w:del>
            <w:ins w:id="1123" w:author="IANNASCOLI Mirko (AGRI)" w:date="2019-01-08T16:34:00Z">
              <w:r w:rsidRPr="00104366">
                <w:rPr>
                  <w:rStyle w:val="Bodytext21"/>
                  <w:bCs/>
                  <w:lang w:val="fr-BE"/>
                  <w:rPrChange w:id="1124" w:author="IANNASCOLI Mirko (AGRI)" w:date="2019-01-08T16:35:00Z">
                    <w:rPr>
                      <w:rStyle w:val="Bodytext21"/>
                      <w:bCs/>
                    </w:rPr>
                  </w:rPrChange>
                </w:rPr>
                <w:t>coasts</w:t>
              </w:r>
              <w:r w:rsidRPr="00104366">
                <w:rPr>
                  <w:rStyle w:val="Bodytext21"/>
                  <w:bCs/>
                  <w:lang w:val="fr-BE"/>
                  <w:rPrChange w:id="1125" w:author="IANNASCOLI Mirko (AGRI)" w:date="2019-01-08T16:35:00Z">
                    <w:rPr>
                      <w:rStyle w:val="Bodytext21"/>
                      <w:b/>
                      <w:bCs/>
                    </w:rPr>
                  </w:rPrChange>
                </w:rPr>
                <w:t xml:space="preserve"> </w:t>
              </w:r>
            </w:ins>
            <w:r w:rsidRPr="00104366">
              <w:rPr>
                <w:rStyle w:val="Bodytext21"/>
                <w:bCs/>
                <w:lang w:val="fr-BE"/>
                <w:rPrChange w:id="1126" w:author="IANNASCOLI Mirko (AGRI)" w:date="2019-01-08T16:35:00Z">
                  <w:rPr>
                    <w:rStyle w:val="Bodytext21"/>
                    <w:b/>
                    <w:bCs/>
                  </w:rPr>
                </w:rPrChange>
              </w:rPr>
              <w:t>are</w:t>
            </w:r>
            <w:ins w:id="1127" w:author="IANNASCOLI Mirko (AGRI)" w:date="2019-01-08T16:34:00Z">
              <w:r w:rsidRPr="00104366">
                <w:rPr>
                  <w:rStyle w:val="Bodytext21"/>
                  <w:bCs/>
                  <w:lang w:val="fr-BE"/>
                  <w:rPrChange w:id="1128" w:author="IANNASCOLI Mirko (AGRI)" w:date="2019-01-08T16:35:00Z">
                    <w:rPr>
                      <w:rStyle w:val="Bodytext21"/>
                      <w:bCs/>
                    </w:rPr>
                  </w:rPrChange>
                </w:rPr>
                <w:t xml:space="preserve"> recognizable</w:t>
              </w:r>
            </w:ins>
            <w:del w:id="1129" w:author="IANNASCOLI Mirko (AGRI)" w:date="2019-01-08T16:34:00Z">
              <w:r w:rsidRPr="00104366" w:rsidDel="00104366">
                <w:rPr>
                  <w:rStyle w:val="Bodytext21"/>
                  <w:bCs/>
                  <w:lang w:val="fr-BE"/>
                  <w:rPrChange w:id="1130" w:author="IANNASCOLI Mirko (AGRI)" w:date="2019-01-08T16:35:00Z">
                    <w:rPr>
                      <w:rStyle w:val="Bodytext21"/>
                      <w:b/>
                      <w:bCs/>
                    </w:rPr>
                  </w:rPrChange>
                </w:rPr>
                <w:delText xml:space="preserve"> suitable for the following</w:delText>
              </w:r>
            </w:del>
            <w:ins w:id="1131" w:author="IANNASCOLI Mirko (AGRI)" w:date="2019-01-08T16:34:00Z">
              <w:r w:rsidRPr="00104366">
                <w:rPr>
                  <w:rStyle w:val="Bodytext21"/>
                  <w:bCs/>
                  <w:lang w:val="fr-BE"/>
                  <w:rPrChange w:id="1132" w:author="IANNASCOLI Mirko (AGRI)" w:date="2019-01-08T16:35:00Z">
                    <w:rPr>
                      <w:rStyle w:val="Bodytext21"/>
                      <w:bCs/>
                    </w:rPr>
                  </w:rPrChange>
                </w:rPr>
                <w:t xml:space="preserve"> from</w:t>
              </w:r>
            </w:ins>
            <w:r w:rsidRPr="00104366">
              <w:rPr>
                <w:rStyle w:val="Bodytext21"/>
                <w:bCs/>
                <w:lang w:val="fr-BE"/>
                <w:rPrChange w:id="1133" w:author="IANNASCOLI Mirko (AGRI)" w:date="2019-01-08T16:35:00Z">
                  <w:rPr>
                    <w:rStyle w:val="Bodytext21"/>
                    <w:b/>
                    <w:bCs/>
                  </w:rPr>
                </w:rPrChange>
              </w:rPr>
              <w:t xml:space="preserve"> West</w:t>
            </w:r>
            <w:ins w:id="1134" w:author="IANNASCOLI Mirko (AGRI)" w:date="2019-01-08T16:34:00Z">
              <w:r w:rsidRPr="00104366">
                <w:rPr>
                  <w:rStyle w:val="Bodytext21"/>
                  <w:bCs/>
                  <w:lang w:val="fr-BE"/>
                  <w:rPrChange w:id="1135" w:author="IANNASCOLI Mirko (AGRI)" w:date="2019-01-08T16:35:00Z">
                    <w:rPr>
                      <w:rStyle w:val="Bodytext21"/>
                      <w:bCs/>
                    </w:rPr>
                  </w:rPrChange>
                </w:rPr>
                <w:t xml:space="preserve"> to East</w:t>
              </w:r>
            </w:ins>
            <w:ins w:id="1136" w:author="IANNASCOLI Mirko (AGRI)" w:date="2019-01-08T16:37:00Z">
              <w:r>
                <w:rPr>
                  <w:rStyle w:val="Bodytext21"/>
                  <w:bCs/>
                  <w:lang w:val="fr-BE"/>
                </w:rPr>
                <w:t>:</w:t>
              </w:r>
            </w:ins>
            <w:ins w:id="1137" w:author="IANNASCOLI Mirko (AGRI)" w:date="2019-01-08T16:35:00Z">
              <w:r w:rsidRPr="00104366">
                <w:rPr>
                  <w:lang w:val="fr-BE"/>
                  <w:rPrChange w:id="1138" w:author="IANNASCOLI Mirko (AGRI)" w:date="2019-01-08T16:35:00Z">
                    <w:rPr/>
                  </w:rPrChange>
                </w:rPr>
                <w:t xml:space="preserve"> </w:t>
              </w:r>
              <w:r w:rsidRPr="00104366">
                <w:rPr>
                  <w:rStyle w:val="Bodytext21"/>
                  <w:bCs/>
                  <w:lang w:val="fr-BE"/>
                  <w:rPrChange w:id="1139" w:author="IANNASCOLI Mirko (AGRI)" w:date="2019-01-08T16:35:00Z">
                    <w:rPr>
                      <w:rStyle w:val="Bodytext21"/>
                      <w:bCs/>
                    </w:rPr>
                  </w:rPrChange>
                </w:rPr>
                <w:t>les Côtes de Meuse, la Côte de Moselle, la Côte infraliasique et la Côte de Lorraine</w:t>
              </w:r>
            </w:ins>
            <w:del w:id="1140" w:author="IANNASCOLI Mirko (AGRI)" w:date="2019-01-08T16:35:00Z">
              <w:r w:rsidRPr="00104366" w:rsidDel="00104366">
                <w:rPr>
                  <w:rStyle w:val="Bodytext21"/>
                  <w:bCs/>
                  <w:lang w:val="fr-BE"/>
                  <w:rPrChange w:id="1141" w:author="IANNASCOLI Mirko (AGRI)" w:date="2019-01-08T16:35:00Z">
                    <w:rPr>
                      <w:rStyle w:val="Bodytext21"/>
                      <w:b/>
                      <w:bCs/>
                    </w:rPr>
                  </w:rPrChange>
                </w:rPr>
                <w:delText>: the Côtes de Meuse, the Côte d’Meuse, the Côte of environment, and the Côte of clothing sector and the Côte d’corresponds</w:delText>
              </w:r>
            </w:del>
            <w:r w:rsidRPr="00104366">
              <w:rPr>
                <w:rStyle w:val="Bodytext21"/>
                <w:bCs/>
                <w:lang w:val="fr-BE"/>
                <w:rPrChange w:id="1142" w:author="IANNASCOLI Mirko (AGRI)" w:date="2019-01-08T16:35:00Z">
                  <w:rPr>
                    <w:rStyle w:val="Bodytext21"/>
                    <w:b/>
                    <w:bCs/>
                  </w:rPr>
                </w:rPrChange>
              </w:rPr>
              <w:t>.</w:t>
            </w:r>
            <w:del w:id="1143" w:author="IANNASCOLI Mirko (AGRI)" w:date="2019-01-08T16:39:00Z">
              <w:r w:rsidRPr="00104366" w:rsidDel="00104366">
                <w:rPr>
                  <w:rStyle w:val="Bodytext21"/>
                  <w:bCs/>
                  <w:lang w:val="fr-BE"/>
                  <w:rPrChange w:id="1144" w:author="IANNASCOLI Mirko (AGRI)" w:date="2019-01-08T16:35:00Z">
                    <w:rPr>
                      <w:rStyle w:val="Bodytext21"/>
                      <w:b/>
                      <w:bCs/>
                    </w:rPr>
                  </w:rPrChange>
                </w:rPr>
                <w:delText xml:space="preserve"> </w:delText>
              </w:r>
              <w:r w:rsidRPr="00B16C7A" w:rsidDel="00104366">
                <w:rPr>
                  <w:rStyle w:val="Bodytext21"/>
                  <w:bCs/>
                  <w:lang w:val="fr-BE"/>
                  <w:rPrChange w:id="1145" w:author="IANNASCOLI Mirko (AGRI)" w:date="2019-01-08T17:37:00Z">
                    <w:rPr>
                      <w:rStyle w:val="Bodytext21"/>
                      <w:b/>
                      <w:bCs/>
                    </w:rPr>
                  </w:rPrChange>
                </w:rPr>
                <w:delText>There are some types of relief associated with relief near the latter: the witness racks and a series of hills (hills of the estate), which are personalised by way of a connection to the South of the area.</w:delText>
              </w:r>
            </w:del>
            <w:r w:rsidRPr="00B16C7A">
              <w:rPr>
                <w:rStyle w:val="Bodytext21"/>
                <w:bCs/>
                <w:lang w:val="fr-BE"/>
                <w:rPrChange w:id="1146" w:author="IANNASCOLI Mirko (AGRI)" w:date="2019-01-08T17:37:00Z">
                  <w:rPr>
                    <w:rStyle w:val="Bodytext21"/>
                    <w:b/>
                    <w:bCs/>
                  </w:rPr>
                </w:rPrChange>
              </w:rPr>
              <w:t xml:space="preserve"> </w:t>
            </w:r>
            <w:del w:id="1147" w:author="IANNASCOLI Mirko (AGRI)" w:date="2019-01-08T16:39:00Z">
              <w:r w:rsidRPr="00B16C7A" w:rsidDel="00104366">
                <w:rPr>
                  <w:rStyle w:val="Bodytext21"/>
                  <w:bCs/>
                  <w:lang w:val="fr-BE"/>
                  <w:rPrChange w:id="1148" w:author="IANNASCOLI Mirko (AGRI)" w:date="2019-01-08T17:37:00Z">
                    <w:rPr>
                      <w:rStyle w:val="Bodytext21"/>
                      <w:b/>
                      <w:bCs/>
                    </w:rPr>
                  </w:rPrChange>
                </w:rPr>
                <w:delText xml:space="preserve">Within </w:delText>
              </w:r>
            </w:del>
            <w:ins w:id="1149" w:author="IANNASCOLI Mirko (AGRI)" w:date="2019-01-08T16:40:00Z">
              <w:r>
                <w:rPr>
                  <w:rStyle w:val="Bodytext21"/>
                  <w:bCs/>
                </w:rPr>
                <w:t>In these formations</w:t>
              </w:r>
            </w:ins>
            <w:del w:id="1150" w:author="IANNASCOLI Mirko (AGRI)" w:date="2019-01-08T16:40:00Z">
              <w:r w:rsidRPr="00104366" w:rsidDel="00104366">
                <w:rPr>
                  <w:rStyle w:val="Bodytext21"/>
                  <w:bCs/>
                  <w:rPrChange w:id="1151" w:author="IANNASCOLI Mirko (AGRI)" w:date="2019-01-08T14:46:00Z">
                    <w:rPr>
                      <w:rStyle w:val="Bodytext21"/>
                      <w:b/>
                      <w:bCs/>
                    </w:rPr>
                  </w:rPrChange>
                </w:rPr>
                <w:delText>these situations</w:delText>
              </w:r>
            </w:del>
            <w:r w:rsidRPr="00104366">
              <w:rPr>
                <w:rStyle w:val="Bodytext21"/>
                <w:bCs/>
                <w:rPrChange w:id="1152" w:author="IANNASCOLI Mirko (AGRI)" w:date="2019-01-08T14:46:00Z">
                  <w:rPr>
                    <w:rStyle w:val="Bodytext21"/>
                    <w:b/>
                    <w:bCs/>
                  </w:rPr>
                </w:rPrChange>
              </w:rPr>
              <w:t>, it is possible to meet calcareous clay soils developed on marnous substrate, with a high proportion of clay (at least 25 %), and enriched with air products on the fronts of coastal or from the abovementioned hard formations.</w:t>
            </w:r>
            <w:ins w:id="1153" w:author="IANNASCOLI Mirko (AGRI)" w:date="2019-01-09T10:45:00Z">
              <w:r w:rsidR="006009A4">
                <w:rPr>
                  <w:rStyle w:val="Bodytext21"/>
                  <w:bCs/>
                </w:rPr>
                <w:br/>
              </w:r>
              <w:r w:rsidR="006009A4">
                <w:rPr>
                  <w:rStyle w:val="Bodytext21"/>
                </w:rPr>
                <w:br/>
              </w:r>
              <w:r w:rsidR="006009A4" w:rsidRPr="006009A4">
                <w:rPr>
                  <w:b w:val="0"/>
                  <w:bCs w:val="0"/>
                </w:rPr>
                <w:t>These striking elements of the terrain are separated by large calcareous trays (Barsoas, from the Hague, the Vermonths), the seats of the large cereal crops and the areas on which it is grown, and from wide exposure to the foot of the coastal areas (the Wooëvre plain, the ‘country des Étangs’) occupied by crops and grassland.</w:t>
              </w:r>
            </w:ins>
          </w:p>
        </w:tc>
      </w:tr>
    </w:tbl>
    <w:p w:rsidR="00E925F2" w:rsidRPr="00104366" w:rsidRDefault="00E925F2">
      <w:pPr>
        <w:framePr w:w="8232" w:wrap="notBeside" w:vAnchor="text" w:hAnchor="text" w:xAlign="center" w:y="1"/>
        <w:rPr>
          <w:sz w:val="2"/>
          <w:szCs w:val="2"/>
        </w:rPr>
      </w:pPr>
    </w:p>
    <w:p w:rsidR="00E925F2" w:rsidRPr="00104366" w:rsidRDefault="00E925F2">
      <w:pPr>
        <w:rPr>
          <w:sz w:val="2"/>
          <w:szCs w:val="2"/>
        </w:rPr>
      </w:pPr>
    </w:p>
    <w:tbl>
      <w:tblPr>
        <w:tblStyle w:val="TableGrid"/>
        <w:tblW w:w="0" w:type="auto"/>
        <w:tblInd w:w="100" w:type="dxa"/>
        <w:tblLook w:val="04A0" w:firstRow="1" w:lastRow="0" w:firstColumn="1" w:lastColumn="0" w:noHBand="0" w:noVBand="1"/>
      </w:tblPr>
      <w:tblGrid>
        <w:gridCol w:w="150"/>
        <w:gridCol w:w="285"/>
        <w:gridCol w:w="3705"/>
        <w:gridCol w:w="4424"/>
        <w:tblGridChange w:id="1154">
          <w:tblGrid>
            <w:gridCol w:w="435"/>
            <w:gridCol w:w="555"/>
            <w:gridCol w:w="3150"/>
            <w:gridCol w:w="4424"/>
          </w:tblGrid>
        </w:tblGridChange>
      </w:tblGrid>
      <w:tr w:rsidR="006009A4" w:rsidRPr="0080758D" w:rsidTr="006009A4">
        <w:trPr>
          <w:gridBefore w:val="2"/>
          <w:wBefore w:w="435" w:type="dxa"/>
          <w:trHeight w:val="12631"/>
          <w:ins w:id="1155" w:author="IANNASCOLI Mirko (AGRI)" w:date="2019-01-09T10:41:00Z"/>
        </w:trPr>
        <w:tc>
          <w:tcPr>
            <w:tcW w:w="3705" w:type="dxa"/>
            <w:shd w:val="clear" w:color="auto" w:fill="auto"/>
          </w:tcPr>
          <w:p w:rsidR="006009A4" w:rsidRPr="0080758D" w:rsidDel="006009A4" w:rsidRDefault="006009A4" w:rsidP="006009A4">
            <w:pPr>
              <w:pStyle w:val="Bodytext20"/>
              <w:shd w:val="clear" w:color="auto" w:fill="auto"/>
              <w:spacing w:after="760" w:line="274" w:lineRule="exact"/>
              <w:jc w:val="both"/>
              <w:rPr>
                <w:b w:val="0"/>
              </w:rPr>
            </w:pPr>
          </w:p>
        </w:tc>
        <w:tc>
          <w:tcPr>
            <w:tcW w:w="4424" w:type="dxa"/>
            <w:tcBorders>
              <w:bottom w:val="single" w:sz="4" w:space="0" w:color="auto"/>
            </w:tcBorders>
          </w:tcPr>
          <w:p w:rsidR="006009A4" w:rsidRPr="0080758D" w:rsidDel="006009A4" w:rsidRDefault="006009A4" w:rsidP="006009A4">
            <w:pPr>
              <w:pStyle w:val="Bodytext20"/>
              <w:shd w:val="clear" w:color="auto" w:fill="auto"/>
              <w:spacing w:after="760" w:line="274" w:lineRule="exact"/>
              <w:jc w:val="both"/>
              <w:rPr>
                <w:del w:id="1156" w:author="IANNASCOLI Mirko (AGRI)" w:date="2019-01-09T10:45:00Z"/>
                <w:b w:val="0"/>
              </w:rPr>
            </w:pPr>
          </w:p>
          <w:p w:rsidR="006009A4" w:rsidRPr="0080758D" w:rsidRDefault="006009A4" w:rsidP="006009A4">
            <w:pPr>
              <w:pStyle w:val="Bodytext20"/>
              <w:shd w:val="clear" w:color="auto" w:fill="auto"/>
              <w:spacing w:after="760" w:line="274" w:lineRule="exact"/>
              <w:jc w:val="both"/>
              <w:rPr>
                <w:b w:val="0"/>
              </w:rPr>
            </w:pPr>
            <w:ins w:id="1157" w:author="IANNASCOLI Mirko (AGRI)" w:date="2019-01-09T10:41:00Z">
              <w:r w:rsidRPr="0080758D">
                <w:rPr>
                  <w:b w:val="0"/>
                </w:rPr>
                <w:t>This area is under the influence of the continental climate. The influence of the deep-sea wind can be mitigated by the  topography and the exposition of the area considered. The slopes mainly facing the east and the South-East of the coast are protected from the dominant wind. There is a cold, dry winter (average temperature of less than 3 °C — 1986-2010) and infrequent spring frosts. The summers  are characterised by low temperatures and the average temperatures are close to 18 °C (average from July —1986 2010</w:t>
              </w:r>
              <w:r w:rsidRPr="0080758D">
                <w:rPr>
                  <w:b w:val="0"/>
                </w:rPr>
                <w:softHyphen/>
                <w:t>). Autumns are often very sunny. The Lorraine is also characterised by a gap in temperatures between day and night.</w:t>
              </w:r>
            </w:ins>
          </w:p>
          <w:p w:rsidR="006009A4" w:rsidRDefault="006009A4" w:rsidP="006009A4">
            <w:pPr>
              <w:pStyle w:val="Bodytext20"/>
              <w:shd w:val="clear" w:color="auto" w:fill="auto"/>
              <w:spacing w:after="0" w:line="274" w:lineRule="exact"/>
              <w:jc w:val="both"/>
              <w:rPr>
                <w:ins w:id="1158" w:author="IANNASCOLI Mirko (AGRI)" w:date="2019-01-09T10:44:00Z"/>
                <w:b w:val="0"/>
              </w:rPr>
            </w:pPr>
            <w:ins w:id="1159" w:author="IANNASCOLI Mirko (AGRI)" w:date="2019-01-09T10:41:00Z">
              <w:r w:rsidRPr="0080758D">
                <w:rPr>
                  <w:b w:val="0"/>
                </w:rPr>
                <w:t>In this characteristic environment, mirabelliers occupy a very specific position, with the slopes of the coastal areas to the south-east, and the well-ventilated slope on the side of the erosional outliers and the high positions on the hills. This disposition gives rise to a dispersed position of the orchards in the area, based on the research for the best geomorphological conditions to grow high quality fruit.</w:t>
              </w:r>
            </w:ins>
          </w:p>
          <w:p w:rsidR="006009A4" w:rsidRPr="0080758D" w:rsidRDefault="006009A4" w:rsidP="006009A4">
            <w:pPr>
              <w:pStyle w:val="Bodytext20"/>
              <w:shd w:val="clear" w:color="auto" w:fill="auto"/>
              <w:spacing w:after="0" w:line="274" w:lineRule="exact"/>
              <w:jc w:val="both"/>
              <w:rPr>
                <w:b w:val="0"/>
              </w:rPr>
            </w:pPr>
          </w:p>
          <w:p w:rsidR="006009A4" w:rsidRPr="0080758D" w:rsidRDefault="006009A4" w:rsidP="006009A4">
            <w:pPr>
              <w:pStyle w:val="Bodytext20"/>
              <w:shd w:val="clear" w:color="auto" w:fill="auto"/>
              <w:spacing w:after="733" w:line="244" w:lineRule="exact"/>
              <w:jc w:val="both"/>
              <w:rPr>
                <w:b w:val="0"/>
                <w:u w:val="single"/>
              </w:rPr>
            </w:pPr>
            <w:ins w:id="1160" w:author="IANNASCOLI Mirko (AGRI)" w:date="2019-01-09T10:41:00Z">
              <w:r w:rsidRPr="0080758D">
                <w:rPr>
                  <w:b w:val="0"/>
                  <w:u w:val="single"/>
                </w:rPr>
                <w:t>2 human factors contributing to the link</w:t>
              </w:r>
              <w:r w:rsidRPr="0080758D">
                <w:rPr>
                  <w:b w:val="0"/>
                </w:rPr>
                <w:t>:</w:t>
              </w:r>
            </w:ins>
          </w:p>
          <w:p w:rsidR="006009A4" w:rsidRPr="0080758D" w:rsidRDefault="006009A4" w:rsidP="006009A4">
            <w:pPr>
              <w:pStyle w:val="Bodytext20"/>
              <w:spacing w:after="764" w:line="278" w:lineRule="exact"/>
              <w:jc w:val="both"/>
              <w:rPr>
                <w:ins w:id="1161" w:author="IANNASCOLI Mirko (AGRI)" w:date="2019-01-09T10:41:00Z"/>
                <w:b w:val="0"/>
              </w:rPr>
            </w:pPr>
            <w:ins w:id="1162" w:author="IANNASCOLI Mirko (AGRI)" w:date="2019-01-09T10:41:00Z">
              <w:r w:rsidRPr="0080758D">
                <w:rPr>
                  <w:b w:val="0"/>
                </w:rPr>
                <w:t>— The creation of fruit production</w:t>
              </w:r>
            </w:ins>
            <w:ins w:id="1163" w:author="IANNASCOLI Mirko (AGRI)" w:date="2019-01-09T10:46:00Z">
              <w:r>
                <w:rPr>
                  <w:b w:val="0"/>
                </w:rPr>
                <w:br/>
              </w:r>
              <w:r>
                <w:rPr>
                  <w:b w:val="0"/>
                </w:rPr>
                <w:br/>
              </w:r>
              <w:r w:rsidRPr="006009A4">
                <w:rPr>
                  <w:b w:val="0"/>
                </w:rPr>
                <w:t>The centre of the production of mirabelle is in the town Messin (SA) where it was introduced by the King René (1409¬ 1480), duke of Anjou and Lorraine. According to H. Thiébaut, in its publication The geographical area of ‘Mirabelle’, written in 1948, already in the 19th century, ‘among all the types of pruniers which have been planted in Lorraine’, The mirabellier is the most noble’.</w:t>
              </w:r>
              <w:r>
                <w:rPr>
                  <w:b w:val="0"/>
                </w:rPr>
                <w:br/>
              </w:r>
              <w:r>
                <w:rPr>
                  <w:b w:val="0"/>
                </w:rPr>
                <w:br/>
              </w:r>
              <w:r w:rsidRPr="006009A4">
                <w:rPr>
                  <w:b w:val="0"/>
                </w:rPr>
                <w:t>At the end of the 19th century, the ‘Mirabellier’ had been placed on the market owing to a number of concomitant factors:</w:t>
              </w:r>
            </w:ins>
          </w:p>
        </w:tc>
      </w:tr>
      <w:tr w:rsidR="006009A4" w:rsidRPr="0080758D" w:rsidTr="006009A4">
        <w:trPr>
          <w:trHeight w:val="11115"/>
          <w:ins w:id="1164" w:author="IANNASCOLI Mirko (AGRI)" w:date="2019-01-09T10:41:00Z"/>
        </w:trPr>
        <w:tc>
          <w:tcPr>
            <w:tcW w:w="4140" w:type="dxa"/>
            <w:gridSpan w:val="3"/>
            <w:shd w:val="clear" w:color="auto" w:fill="auto"/>
          </w:tcPr>
          <w:p w:rsidR="006009A4" w:rsidRPr="0080758D" w:rsidDel="006009A4" w:rsidRDefault="006009A4" w:rsidP="006009A4">
            <w:pPr>
              <w:pStyle w:val="Bodytext20"/>
              <w:shd w:val="clear" w:color="auto" w:fill="auto"/>
              <w:spacing w:after="244" w:line="278" w:lineRule="exact"/>
              <w:jc w:val="both"/>
              <w:rPr>
                <w:b w:val="0"/>
              </w:rPr>
            </w:pPr>
          </w:p>
        </w:tc>
        <w:tc>
          <w:tcPr>
            <w:tcW w:w="4424" w:type="dxa"/>
            <w:tcBorders>
              <w:bottom w:val="single" w:sz="4" w:space="0" w:color="auto"/>
            </w:tcBorders>
          </w:tcPr>
          <w:p w:rsidR="006009A4" w:rsidRPr="0080758D" w:rsidDel="006009A4" w:rsidRDefault="006009A4" w:rsidP="006009A4">
            <w:pPr>
              <w:pStyle w:val="Bodytext20"/>
              <w:shd w:val="clear" w:color="auto" w:fill="auto"/>
              <w:spacing w:after="236" w:line="274" w:lineRule="exact"/>
              <w:jc w:val="both"/>
              <w:rPr>
                <w:del w:id="1165" w:author="IANNASCOLI Mirko (AGRI)" w:date="2019-01-09T10:45:00Z"/>
                <w:b w:val="0"/>
              </w:rPr>
            </w:pPr>
          </w:p>
          <w:p w:rsidR="006009A4" w:rsidRDefault="006009A4" w:rsidP="006009A4">
            <w:pPr>
              <w:pStyle w:val="Bodytext20"/>
              <w:shd w:val="clear" w:color="auto" w:fill="auto"/>
              <w:spacing w:after="244" w:line="278" w:lineRule="exact"/>
              <w:jc w:val="both"/>
              <w:rPr>
                <w:ins w:id="1166" w:author="IANNASCOLI Mirko (AGRI)" w:date="2019-01-09T10:42:00Z"/>
                <w:b w:val="0"/>
              </w:rPr>
            </w:pPr>
            <w:ins w:id="1167" w:author="IANNASCOLI Mirko (AGRI)" w:date="2019-01-09T10:42:00Z">
              <w:r w:rsidRPr="006009A4">
                <w:rPr>
                  <w:b w:val="0"/>
                </w:rPr>
                <w:t>-</w:t>
              </w:r>
              <w:r w:rsidRPr="006009A4">
                <w:rPr>
                  <w:b w:val="0"/>
                </w:rPr>
                <w:tab/>
                <w:t>After the war of 1870, with the annexation of almost all the territory of Moselle, the inhabitants of Moselle, started to plant mirabelliers in the lands of Lorraine (remained French);</w:t>
              </w:r>
            </w:ins>
          </w:p>
          <w:p w:rsidR="006009A4" w:rsidRPr="006009A4" w:rsidRDefault="006009A4" w:rsidP="006009A4">
            <w:pPr>
              <w:pStyle w:val="Bodytext20"/>
              <w:spacing w:after="244" w:line="278" w:lineRule="exact"/>
              <w:jc w:val="both"/>
              <w:rPr>
                <w:ins w:id="1168" w:author="IANNASCOLI Mirko (AGRI)" w:date="2019-01-09T10:42:00Z"/>
                <w:b w:val="0"/>
              </w:rPr>
            </w:pPr>
            <w:ins w:id="1169" w:author="IANNASCOLI Mirko (AGRI)" w:date="2019-01-09T10:42:00Z">
              <w:r w:rsidRPr="006009A4">
                <w:rPr>
                  <w:b w:val="0"/>
                </w:rPr>
                <w:t>-</w:t>
              </w:r>
              <w:r w:rsidRPr="006009A4">
                <w:rPr>
                  <w:b w:val="0"/>
                </w:rPr>
                <w:tab/>
                <w:t>its resistance to the frost which affected the other varieties of pruniers (particularly of sash) during the winter of 1879-80;</w:t>
              </w:r>
            </w:ins>
          </w:p>
          <w:p w:rsidR="006009A4" w:rsidRPr="0080758D" w:rsidRDefault="006009A4" w:rsidP="006009A4">
            <w:pPr>
              <w:pStyle w:val="Bodytext20"/>
              <w:shd w:val="clear" w:color="auto" w:fill="auto"/>
              <w:spacing w:after="236" w:line="274" w:lineRule="exact"/>
              <w:jc w:val="both"/>
              <w:rPr>
                <w:b w:val="0"/>
              </w:rPr>
            </w:pPr>
            <w:ins w:id="1170" w:author="IANNASCOLI Mirko (AGRI)" w:date="2019-01-09T10:42:00Z">
              <w:r w:rsidRPr="006009A4">
                <w:rPr>
                  <w:b w:val="0"/>
                </w:rPr>
                <w:t>-</w:t>
              </w:r>
              <w:r w:rsidRPr="006009A4">
                <w:rPr>
                  <w:b w:val="0"/>
                </w:rPr>
                <w:tab/>
                <w:t>the closure of vineyards linked to the phylloxera crisis and from 1882 onwards, contributed to planting several varieties of vineyard in place of the ones destroyed.</w:t>
              </w:r>
            </w:ins>
          </w:p>
          <w:p w:rsidR="006009A4" w:rsidRPr="006009A4" w:rsidDel="006009A4" w:rsidRDefault="006009A4" w:rsidP="006009A4">
            <w:pPr>
              <w:pStyle w:val="Bodytext20"/>
              <w:shd w:val="clear" w:color="auto" w:fill="auto"/>
              <w:spacing w:after="760" w:line="274" w:lineRule="exact"/>
              <w:ind w:left="108" w:right="340"/>
              <w:jc w:val="both"/>
              <w:rPr>
                <w:del w:id="1171" w:author="IANNASCOLI Mirko (AGRI)" w:date="2019-01-09T10:41:00Z"/>
                <w:b w:val="0"/>
                <w:rPrChange w:id="1172" w:author="IANNASCOLI Mirko (AGRI)" w:date="2019-01-09T10:41:00Z">
                  <w:rPr>
                    <w:del w:id="1173" w:author="IANNASCOLI Mirko (AGRI)" w:date="2019-01-09T10:41:00Z"/>
                  </w:rPr>
                </w:rPrChange>
              </w:rPr>
            </w:pPr>
            <w:del w:id="1174" w:author="IANNASCOLI Mirko (AGRI)" w:date="2019-01-09T10:41:00Z">
              <w:r w:rsidRPr="006009A4" w:rsidDel="006009A4">
                <w:rPr>
                  <w:b w:val="0"/>
                  <w:bCs w:val="0"/>
                  <w:rPrChange w:id="1175" w:author="IANNASCOLI Mirko (AGRI)" w:date="2019-01-09T10:41:00Z">
                    <w:rPr>
                      <w:b w:val="0"/>
                      <w:bCs w:val="0"/>
                    </w:rPr>
                  </w:rPrChange>
                </w:rPr>
                <w:delText xml:space="preserve">These striking elements of the </w:delText>
              </w:r>
            </w:del>
            <w:del w:id="1176" w:author="IANNASCOLI Mirko (AGRI)" w:date="2019-01-08T16:41:00Z">
              <w:r w:rsidRPr="006009A4" w:rsidDel="00104366">
                <w:rPr>
                  <w:b w:val="0"/>
                  <w:bCs w:val="0"/>
                  <w:rPrChange w:id="1177" w:author="IANNASCOLI Mirko (AGRI)" w:date="2019-01-09T10:41:00Z">
                    <w:rPr>
                      <w:b w:val="0"/>
                      <w:bCs w:val="0"/>
                    </w:rPr>
                  </w:rPrChange>
                </w:rPr>
                <w:delText xml:space="preserve">relief </w:delText>
              </w:r>
            </w:del>
            <w:del w:id="1178" w:author="IANNASCOLI Mirko (AGRI)" w:date="2019-01-09T10:41:00Z">
              <w:r w:rsidRPr="006009A4" w:rsidDel="006009A4">
                <w:rPr>
                  <w:b w:val="0"/>
                  <w:bCs w:val="0"/>
                  <w:rPrChange w:id="1179" w:author="IANNASCOLI Mirko (AGRI)" w:date="2019-01-09T10:41:00Z">
                    <w:rPr>
                      <w:b w:val="0"/>
                      <w:bCs w:val="0"/>
                    </w:rPr>
                  </w:rPrChange>
                </w:rPr>
                <w:delText>are separated by large calcareous trays (Barsoas, from the Hague, the Vermonths), the seats of the large cereal crops and the areas on which it is grown, and from wide exposure to the foot of the coastal areas (the Wooëvre plain, the ‘country des Étangs’) occupied by crops and grassland.</w:delText>
              </w:r>
            </w:del>
          </w:p>
          <w:p w:rsidR="006009A4" w:rsidRPr="006009A4" w:rsidDel="006009A4" w:rsidRDefault="006009A4" w:rsidP="006009A4">
            <w:pPr>
              <w:pStyle w:val="Bodytext20"/>
              <w:shd w:val="clear" w:color="auto" w:fill="auto"/>
              <w:spacing w:after="760" w:line="274" w:lineRule="exact"/>
              <w:ind w:left="108" w:right="340"/>
              <w:jc w:val="both"/>
              <w:rPr>
                <w:del w:id="1180" w:author="IANNASCOLI Mirko (AGRI)" w:date="2019-01-09T10:41:00Z"/>
                <w:b w:val="0"/>
                <w:rPrChange w:id="1181" w:author="IANNASCOLI Mirko (AGRI)" w:date="2019-01-09T10:41:00Z">
                  <w:rPr>
                    <w:del w:id="1182" w:author="IANNASCOLI Mirko (AGRI)" w:date="2019-01-09T10:41:00Z"/>
                  </w:rPr>
                </w:rPrChange>
              </w:rPr>
            </w:pPr>
            <w:del w:id="1183" w:author="IANNASCOLI Mirko (AGRI)" w:date="2019-01-09T10:41:00Z">
              <w:r w:rsidRPr="006009A4" w:rsidDel="006009A4">
                <w:rPr>
                  <w:b w:val="0"/>
                  <w:bCs w:val="0"/>
                  <w:rPrChange w:id="1184" w:author="IANNASCOLI Mirko (AGRI)" w:date="2019-01-09T10:41:00Z">
                    <w:rPr>
                      <w:b w:val="0"/>
                      <w:bCs w:val="0"/>
                    </w:rPr>
                  </w:rPrChange>
                </w:rPr>
                <w:delText xml:space="preserve">This area </w:delText>
              </w:r>
            </w:del>
            <w:del w:id="1185" w:author="IANNASCOLI Mirko (AGRI)" w:date="2019-01-08T16:43:00Z">
              <w:r w:rsidRPr="006009A4" w:rsidDel="00104366">
                <w:rPr>
                  <w:b w:val="0"/>
                  <w:bCs w:val="0"/>
                  <w:rPrChange w:id="1186" w:author="IANNASCOLI Mirko (AGRI)" w:date="2019-01-09T10:41:00Z">
                    <w:rPr>
                      <w:b w:val="0"/>
                      <w:bCs w:val="0"/>
                    </w:rPr>
                  </w:rPrChange>
                </w:rPr>
                <w:delText xml:space="preserve">of tation </w:delText>
              </w:r>
            </w:del>
            <w:del w:id="1187" w:author="IANNASCOLI Mirko (AGRI)" w:date="2019-01-09T10:41:00Z">
              <w:r w:rsidRPr="006009A4" w:rsidDel="006009A4">
                <w:rPr>
                  <w:b w:val="0"/>
                  <w:bCs w:val="0"/>
                  <w:rPrChange w:id="1188" w:author="IANNASCOLI Mirko (AGRI)" w:date="2019-01-09T10:41:00Z">
                    <w:rPr>
                      <w:b w:val="0"/>
                      <w:bCs w:val="0"/>
                    </w:rPr>
                  </w:rPrChange>
                </w:rPr>
                <w:delText xml:space="preserve">is under the influence of the </w:delText>
              </w:r>
            </w:del>
            <w:del w:id="1189" w:author="IANNASCOLI Mirko (AGRI)" w:date="2019-01-09T09:05:00Z">
              <w:r w:rsidRPr="006009A4" w:rsidDel="00547951">
                <w:rPr>
                  <w:b w:val="0"/>
                  <w:bCs w:val="0"/>
                  <w:rPrChange w:id="1190" w:author="IANNASCOLI Mirko (AGRI)" w:date="2019-01-09T10:41:00Z">
                    <w:rPr>
                      <w:b w:val="0"/>
                      <w:bCs w:val="0"/>
                    </w:rPr>
                  </w:rPrChange>
                </w:rPr>
                <w:delText xml:space="preserve">expressed </w:delText>
              </w:r>
            </w:del>
            <w:del w:id="1191" w:author="IANNASCOLI Mirko (AGRI)" w:date="2019-01-09T10:41:00Z">
              <w:r w:rsidRPr="006009A4" w:rsidDel="006009A4">
                <w:rPr>
                  <w:b w:val="0"/>
                  <w:bCs w:val="0"/>
                  <w:rPrChange w:id="1192" w:author="IANNASCOLI Mirko (AGRI)" w:date="2019-01-09T10:41:00Z">
                    <w:rPr>
                      <w:b w:val="0"/>
                      <w:bCs w:val="0"/>
                    </w:rPr>
                  </w:rPrChange>
                </w:rPr>
                <w:delText>continental climate. The influence of the deep</w:delText>
              </w:r>
            </w:del>
            <w:del w:id="1193" w:author="IANNASCOLI Mirko (AGRI)" w:date="2019-01-09T09:05:00Z">
              <w:r w:rsidRPr="006009A4" w:rsidDel="00547951">
                <w:rPr>
                  <w:b w:val="0"/>
                  <w:bCs w:val="0"/>
                  <w:rPrChange w:id="1194" w:author="IANNASCOLI Mirko (AGRI)" w:date="2019-01-09T10:41:00Z">
                    <w:rPr>
                      <w:b w:val="0"/>
                      <w:bCs w:val="0"/>
                    </w:rPr>
                  </w:rPrChange>
                </w:rPr>
                <w:delText xml:space="preserve"> </w:delText>
              </w:r>
            </w:del>
            <w:del w:id="1195" w:author="IANNASCOLI Mirko (AGRI)" w:date="2019-01-09T10:41:00Z">
              <w:r w:rsidRPr="006009A4" w:rsidDel="006009A4">
                <w:rPr>
                  <w:b w:val="0"/>
                  <w:bCs w:val="0"/>
                  <w:rPrChange w:id="1196" w:author="IANNASCOLI Mirko (AGRI)" w:date="2019-01-09T10:41:00Z">
                    <w:rPr>
                      <w:b w:val="0"/>
                      <w:bCs w:val="0"/>
                    </w:rPr>
                  </w:rPrChange>
                </w:rPr>
                <w:delText xml:space="preserve">sea wind </w:delText>
              </w:r>
            </w:del>
            <w:del w:id="1197" w:author="IANNASCOLI Mirko (AGRI)" w:date="2019-01-08T16:43:00Z">
              <w:r w:rsidRPr="006009A4" w:rsidDel="00104366">
                <w:rPr>
                  <w:b w:val="0"/>
                  <w:bCs w:val="0"/>
                  <w:rPrChange w:id="1198" w:author="IANNASCOLI Mirko (AGRI)" w:date="2019-01-09T10:41:00Z">
                    <w:rPr>
                      <w:b w:val="0"/>
                      <w:bCs w:val="0"/>
                    </w:rPr>
                  </w:rPrChange>
                </w:rPr>
                <w:delText>is qualified by the sur</w:delText>
              </w:r>
            </w:del>
            <w:del w:id="1199" w:author="IANNASCOLI Mirko (AGRI)" w:date="2019-01-08T16:44:00Z">
              <w:r w:rsidRPr="006009A4" w:rsidDel="00104366">
                <w:rPr>
                  <w:b w:val="0"/>
                  <w:bCs w:val="0"/>
                  <w:rPrChange w:id="1200" w:author="IANNASCOLI Mirko (AGRI)" w:date="2019-01-09T10:41:00Z">
                    <w:rPr>
                      <w:b w:val="0"/>
                      <w:bCs w:val="0"/>
                    </w:rPr>
                  </w:rPrChange>
                </w:rPr>
                <w:delText>veying and</w:delText>
              </w:r>
            </w:del>
            <w:del w:id="1201" w:author="IANNASCOLI Mirko (AGRI)" w:date="2019-01-09T10:41:00Z">
              <w:r w:rsidRPr="006009A4" w:rsidDel="006009A4">
                <w:rPr>
                  <w:b w:val="0"/>
                  <w:bCs w:val="0"/>
                  <w:rPrChange w:id="1202" w:author="IANNASCOLI Mirko (AGRI)" w:date="2019-01-09T10:41:00Z">
                    <w:rPr>
                      <w:b w:val="0"/>
                      <w:bCs w:val="0"/>
                    </w:rPr>
                  </w:rPrChange>
                </w:rPr>
                <w:delText xml:space="preserve"> by the </w:delText>
              </w:r>
            </w:del>
            <w:del w:id="1203" w:author="IANNASCOLI Mirko (AGRI)" w:date="2019-01-09T09:05:00Z">
              <w:r w:rsidRPr="006009A4" w:rsidDel="00547951">
                <w:rPr>
                  <w:b w:val="0"/>
                  <w:bCs w:val="0"/>
                  <w:rPrChange w:id="1204" w:author="IANNASCOLI Mirko (AGRI)" w:date="2019-01-09T10:41:00Z">
                    <w:rPr>
                      <w:b w:val="0"/>
                      <w:bCs w:val="0"/>
                    </w:rPr>
                  </w:rPrChange>
                </w:rPr>
                <w:delText xml:space="preserve">exhibition </w:delText>
              </w:r>
            </w:del>
            <w:del w:id="1205" w:author="IANNASCOLI Mirko (AGRI)" w:date="2019-01-09T10:41:00Z">
              <w:r w:rsidRPr="006009A4" w:rsidDel="006009A4">
                <w:rPr>
                  <w:b w:val="0"/>
                  <w:bCs w:val="0"/>
                  <w:rPrChange w:id="1206" w:author="IANNASCOLI Mirko (AGRI)" w:date="2019-01-09T10:41:00Z">
                    <w:rPr>
                      <w:b w:val="0"/>
                      <w:bCs w:val="0"/>
                    </w:rPr>
                  </w:rPrChange>
                </w:rPr>
                <w:delText xml:space="preserve">of the </w:delText>
              </w:r>
            </w:del>
            <w:del w:id="1207" w:author="IANNASCOLI Mirko (AGRI)" w:date="2019-01-08T16:44:00Z">
              <w:r w:rsidRPr="006009A4" w:rsidDel="00104366">
                <w:rPr>
                  <w:b w:val="0"/>
                  <w:bCs w:val="0"/>
                  <w:rPrChange w:id="1208" w:author="IANNASCOLI Mirko (AGRI)" w:date="2019-01-09T10:41:00Z">
                    <w:rPr>
                      <w:b w:val="0"/>
                      <w:bCs w:val="0"/>
                    </w:rPr>
                  </w:rPrChange>
                </w:rPr>
                <w:delText xml:space="preserve">place </w:delText>
              </w:r>
            </w:del>
            <w:del w:id="1209" w:author="IANNASCOLI Mirko (AGRI)" w:date="2019-01-09T10:41:00Z">
              <w:r w:rsidRPr="006009A4" w:rsidDel="006009A4">
                <w:rPr>
                  <w:b w:val="0"/>
                  <w:bCs w:val="0"/>
                  <w:rPrChange w:id="1210" w:author="IANNASCOLI Mirko (AGRI)" w:date="2019-01-09T10:41:00Z">
                    <w:rPr>
                      <w:b w:val="0"/>
                      <w:bCs w:val="0"/>
                    </w:rPr>
                  </w:rPrChange>
                </w:rPr>
                <w:delText>considered. The slopes mainly facing the east and the South-East of the coast</w:delText>
              </w:r>
            </w:del>
            <w:del w:id="1211" w:author="IANNASCOLI Mirko (AGRI)" w:date="2019-01-08T16:45:00Z">
              <w:r w:rsidRPr="006009A4" w:rsidDel="00104366">
                <w:rPr>
                  <w:b w:val="0"/>
                  <w:bCs w:val="0"/>
                  <w:rPrChange w:id="1212" w:author="IANNASCOLI Mirko (AGRI)" w:date="2019-01-09T10:41:00Z">
                    <w:rPr>
                      <w:b w:val="0"/>
                      <w:bCs w:val="0"/>
                    </w:rPr>
                  </w:rPrChange>
                </w:rPr>
                <w:delText>al</w:delText>
              </w:r>
            </w:del>
            <w:del w:id="1213" w:author="IANNASCOLI Mirko (AGRI)" w:date="2019-01-09T10:41:00Z">
              <w:r w:rsidRPr="006009A4" w:rsidDel="006009A4">
                <w:rPr>
                  <w:b w:val="0"/>
                  <w:bCs w:val="0"/>
                  <w:rPrChange w:id="1214" w:author="IANNASCOLI Mirko (AGRI)" w:date="2019-01-09T10:41:00Z">
                    <w:rPr>
                      <w:b w:val="0"/>
                      <w:bCs w:val="0"/>
                    </w:rPr>
                  </w:rPrChange>
                </w:rPr>
                <w:delText xml:space="preserve"> are protected from the dominant wind. There is a cold, dry winter (average temperature of less than 3 °C —</w:delText>
              </w:r>
            </w:del>
            <w:del w:id="1215" w:author="IANNASCOLI Mirko (AGRI)" w:date="2019-01-08T16:45:00Z">
              <w:r w:rsidRPr="006009A4" w:rsidDel="00104366">
                <w:rPr>
                  <w:b w:val="0"/>
                  <w:bCs w:val="0"/>
                  <w:rPrChange w:id="1216" w:author="IANNASCOLI Mirko (AGRI)" w:date="2019-01-09T10:41:00Z">
                    <w:rPr>
                      <w:b w:val="0"/>
                      <w:bCs w:val="0"/>
                    </w:rPr>
                  </w:rPrChange>
                </w:rPr>
                <w:delText xml:space="preserve"> normal </w:delText>
              </w:r>
            </w:del>
            <w:del w:id="1217" w:author="IANNASCOLI Mirko (AGRI)" w:date="2019-01-09T10:41:00Z">
              <w:r w:rsidRPr="006009A4" w:rsidDel="006009A4">
                <w:rPr>
                  <w:b w:val="0"/>
                  <w:bCs w:val="0"/>
                  <w:rPrChange w:id="1218" w:author="IANNASCOLI Mirko (AGRI)" w:date="2019-01-09T10:41:00Z">
                    <w:rPr>
                      <w:b w:val="0"/>
                      <w:bCs w:val="0"/>
                    </w:rPr>
                  </w:rPrChange>
                </w:rPr>
                <w:delText xml:space="preserve">1986-2010) and infrequent spring </w:delText>
              </w:r>
            </w:del>
            <w:del w:id="1219" w:author="IANNASCOLI Mirko (AGRI)" w:date="2019-01-08T16:46:00Z">
              <w:r w:rsidRPr="006009A4" w:rsidDel="00104366">
                <w:rPr>
                  <w:b w:val="0"/>
                  <w:bCs w:val="0"/>
                  <w:rPrChange w:id="1220" w:author="IANNASCOLI Mirko (AGRI)" w:date="2019-01-09T10:41:00Z">
                    <w:rPr>
                      <w:b w:val="0"/>
                      <w:bCs w:val="0"/>
                    </w:rPr>
                  </w:rPrChange>
                </w:rPr>
                <w:delText>jellies</w:delText>
              </w:r>
            </w:del>
            <w:del w:id="1221" w:author="IANNASCOLI Mirko (AGRI)" w:date="2019-01-09T10:41:00Z">
              <w:r w:rsidRPr="006009A4" w:rsidDel="006009A4">
                <w:rPr>
                  <w:b w:val="0"/>
                  <w:bCs w:val="0"/>
                  <w:rPrChange w:id="1222" w:author="IANNASCOLI Mirko (AGRI)" w:date="2019-01-09T10:41:00Z">
                    <w:rPr>
                      <w:b w:val="0"/>
                      <w:bCs w:val="0"/>
                    </w:rPr>
                  </w:rPrChange>
                </w:rPr>
                <w:delText>. The summer</w:delText>
              </w:r>
            </w:del>
            <w:del w:id="1223" w:author="IANNASCOLI Mirko (AGRI)" w:date="2019-01-08T16:46:00Z">
              <w:r w:rsidRPr="006009A4" w:rsidDel="00104366">
                <w:rPr>
                  <w:b w:val="0"/>
                  <w:bCs w:val="0"/>
                  <w:rPrChange w:id="1224" w:author="IANNASCOLI Mirko (AGRI)" w:date="2019-01-09T10:41:00Z">
                    <w:rPr>
                      <w:b w:val="0"/>
                      <w:bCs w:val="0"/>
                    </w:rPr>
                  </w:rPrChange>
                </w:rPr>
                <w:delText xml:space="preserve"> signs</w:delText>
              </w:r>
            </w:del>
            <w:del w:id="1225" w:author="IANNASCOLI Mirko (AGRI)" w:date="2019-01-09T10:41:00Z">
              <w:r w:rsidRPr="006009A4" w:rsidDel="006009A4">
                <w:rPr>
                  <w:b w:val="0"/>
                  <w:bCs w:val="0"/>
                  <w:rPrChange w:id="1226" w:author="IANNASCOLI Mirko (AGRI)" w:date="2019-01-09T10:41:00Z">
                    <w:rPr>
                      <w:b w:val="0"/>
                      <w:bCs w:val="0"/>
                    </w:rPr>
                  </w:rPrChange>
                </w:rPr>
                <w:delText xml:space="preserve"> are characterised by low temperatures and the average temperatures close to 18 °C</w:delText>
              </w:r>
            </w:del>
            <w:del w:id="1227" w:author="IANNASCOLI Mirko (AGRI)" w:date="2019-01-09T09:06:00Z">
              <w:r w:rsidRPr="006009A4" w:rsidDel="00547951">
                <w:rPr>
                  <w:b w:val="0"/>
                  <w:bCs w:val="0"/>
                  <w:rPrChange w:id="1228" w:author="IANNASCOLI Mirko (AGRI)" w:date="2019-01-09T10:41:00Z">
                    <w:rPr>
                      <w:b w:val="0"/>
                      <w:bCs w:val="0"/>
                    </w:rPr>
                  </w:rPrChange>
                </w:rPr>
                <w:delText xml:space="preserve"> in</w:delText>
              </w:r>
            </w:del>
            <w:del w:id="1229" w:author="IANNASCOLI Mirko (AGRI)" w:date="2019-01-09T10:41:00Z">
              <w:r w:rsidRPr="006009A4" w:rsidDel="006009A4">
                <w:rPr>
                  <w:b w:val="0"/>
                  <w:bCs w:val="0"/>
                  <w:rPrChange w:id="1230" w:author="IANNASCOLI Mirko (AGRI)" w:date="2019-01-09T10:41:00Z">
                    <w:rPr>
                      <w:b w:val="0"/>
                      <w:bCs w:val="0"/>
                    </w:rPr>
                  </w:rPrChange>
                </w:rPr>
                <w:delText xml:space="preserve"> </w:delText>
              </w:r>
            </w:del>
            <w:del w:id="1231" w:author="IANNASCOLI Mirko (AGRI)" w:date="2019-01-09T09:06:00Z">
              <w:r w:rsidRPr="006009A4" w:rsidDel="00547951">
                <w:rPr>
                  <w:b w:val="0"/>
                  <w:bCs w:val="0"/>
                  <w:rPrChange w:id="1232" w:author="IANNASCOLI Mirko (AGRI)" w:date="2019-01-09T10:41:00Z">
                    <w:rPr>
                      <w:b w:val="0"/>
                      <w:bCs w:val="0"/>
                    </w:rPr>
                  </w:rPrChange>
                </w:rPr>
                <w:delText xml:space="preserve">the summer </w:delText>
              </w:r>
            </w:del>
            <w:del w:id="1233" w:author="IANNASCOLI Mirko (AGRI)" w:date="2019-01-09T10:41:00Z">
              <w:r w:rsidRPr="006009A4" w:rsidDel="006009A4">
                <w:rPr>
                  <w:b w:val="0"/>
                  <w:bCs w:val="0"/>
                  <w:rPrChange w:id="1234" w:author="IANNASCOLI Mirko (AGRI)" w:date="2019-01-09T10:41:00Z">
                    <w:rPr>
                      <w:b w:val="0"/>
                      <w:bCs w:val="0"/>
                    </w:rPr>
                  </w:rPrChange>
                </w:rPr>
                <w:delText>(average from July —</w:delText>
              </w:r>
            </w:del>
            <w:del w:id="1235" w:author="IANNASCOLI Mirko (AGRI)" w:date="2019-01-08T16:46:00Z">
              <w:r w:rsidRPr="006009A4" w:rsidDel="00104366">
                <w:rPr>
                  <w:b w:val="0"/>
                  <w:bCs w:val="0"/>
                  <w:rPrChange w:id="1236" w:author="IANNASCOLI Mirko (AGRI)" w:date="2019-01-09T10:41:00Z">
                    <w:rPr>
                      <w:b w:val="0"/>
                      <w:bCs w:val="0"/>
                    </w:rPr>
                  </w:rPrChange>
                </w:rPr>
                <w:delText xml:space="preserve"> normal </w:delText>
              </w:r>
            </w:del>
            <w:del w:id="1237" w:author="IANNASCOLI Mirko (AGRI)" w:date="2019-01-09T10:41:00Z">
              <w:r w:rsidRPr="006009A4" w:rsidDel="006009A4">
                <w:rPr>
                  <w:b w:val="0"/>
                  <w:bCs w:val="0"/>
                  <w:rPrChange w:id="1238" w:author="IANNASCOLI Mirko (AGRI)" w:date="2019-01-09T10:41:00Z">
                    <w:rPr>
                      <w:b w:val="0"/>
                      <w:bCs w:val="0"/>
                    </w:rPr>
                  </w:rPrChange>
                </w:rPr>
                <w:delText>1986 2010</w:delText>
              </w:r>
              <w:r w:rsidRPr="006009A4" w:rsidDel="006009A4">
                <w:rPr>
                  <w:b w:val="0"/>
                  <w:bCs w:val="0"/>
                  <w:rPrChange w:id="1239" w:author="IANNASCOLI Mirko (AGRI)" w:date="2019-01-09T10:41:00Z">
                    <w:rPr>
                      <w:b w:val="0"/>
                      <w:bCs w:val="0"/>
                    </w:rPr>
                  </w:rPrChange>
                </w:rPr>
                <w:softHyphen/>
                <w:delText>)</w:delText>
              </w:r>
            </w:del>
            <w:del w:id="1240" w:author="IANNASCOLI Mirko (AGRI)" w:date="2019-01-08T16:47:00Z">
              <w:r w:rsidRPr="006009A4" w:rsidDel="00104366">
                <w:rPr>
                  <w:b w:val="0"/>
                  <w:bCs w:val="0"/>
                  <w:rPrChange w:id="1241" w:author="IANNASCOLI Mirko (AGRI)" w:date="2019-01-09T10:41:00Z">
                    <w:rPr>
                      <w:b w:val="0"/>
                      <w:bCs w:val="0"/>
                    </w:rPr>
                  </w:rPrChange>
                </w:rPr>
                <w:delText>, and often not orative</w:delText>
              </w:r>
            </w:del>
            <w:del w:id="1242" w:author="IANNASCOLI Mirko (AGRI)" w:date="2019-01-09T10:41:00Z">
              <w:r w:rsidRPr="006009A4" w:rsidDel="006009A4">
                <w:rPr>
                  <w:b w:val="0"/>
                  <w:bCs w:val="0"/>
                  <w:rPrChange w:id="1243" w:author="IANNASCOLI Mirko (AGRI)" w:date="2019-01-09T10:41:00Z">
                    <w:rPr>
                      <w:b w:val="0"/>
                      <w:bCs w:val="0"/>
                    </w:rPr>
                  </w:rPrChange>
                </w:rPr>
                <w:delText xml:space="preserve">. </w:delText>
              </w:r>
            </w:del>
            <w:del w:id="1244" w:author="IANNASCOLI Mirko (AGRI)" w:date="2019-01-08T16:47:00Z">
              <w:r w:rsidRPr="006009A4" w:rsidDel="00104366">
                <w:rPr>
                  <w:b w:val="0"/>
                  <w:bCs w:val="0"/>
                  <w:rPrChange w:id="1245" w:author="IANNASCOLI Mirko (AGRI)" w:date="2019-01-09T10:41:00Z">
                    <w:rPr>
                      <w:b w:val="0"/>
                      <w:bCs w:val="0"/>
                    </w:rPr>
                  </w:rPrChange>
                </w:rPr>
                <w:delText>The a</w:delText>
              </w:r>
            </w:del>
            <w:del w:id="1246" w:author="IANNASCOLI Mirko (AGRI)" w:date="2019-01-09T10:41:00Z">
              <w:r w:rsidRPr="006009A4" w:rsidDel="006009A4">
                <w:rPr>
                  <w:b w:val="0"/>
                  <w:bCs w:val="0"/>
                  <w:rPrChange w:id="1247" w:author="IANNASCOLI Mirko (AGRI)" w:date="2019-01-09T10:41:00Z">
                    <w:rPr>
                      <w:b w:val="0"/>
                      <w:bCs w:val="0"/>
                    </w:rPr>
                  </w:rPrChange>
                </w:rPr>
                <w:delText xml:space="preserve">utumns are often very sunny. </w:delText>
              </w:r>
            </w:del>
            <w:del w:id="1248" w:author="IANNASCOLI Mirko (AGRI)" w:date="2019-01-08T16:47:00Z">
              <w:r w:rsidRPr="006009A4" w:rsidDel="00104366">
                <w:rPr>
                  <w:b w:val="0"/>
                  <w:bCs w:val="0"/>
                  <w:rPrChange w:id="1249" w:author="IANNASCOLI Mirko (AGRI)" w:date="2019-01-09T10:41:00Z">
                    <w:rPr>
                      <w:b w:val="0"/>
                      <w:bCs w:val="0"/>
                    </w:rPr>
                  </w:rPrChange>
                </w:rPr>
                <w:delText xml:space="preserve">Footwear </w:delText>
              </w:r>
            </w:del>
            <w:del w:id="1250" w:author="IANNASCOLI Mirko (AGRI)" w:date="2019-01-09T10:41:00Z">
              <w:r w:rsidRPr="006009A4" w:rsidDel="006009A4">
                <w:rPr>
                  <w:b w:val="0"/>
                  <w:bCs w:val="0"/>
                  <w:rPrChange w:id="1251" w:author="IANNASCOLI Mirko (AGRI)" w:date="2019-01-09T10:41:00Z">
                    <w:rPr>
                      <w:b w:val="0"/>
                      <w:bCs w:val="0"/>
                    </w:rPr>
                  </w:rPrChange>
                </w:rPr>
                <w:delText xml:space="preserve">is also characterised by a </w:delText>
              </w:r>
            </w:del>
            <w:del w:id="1252" w:author="IANNASCOLI Mirko (AGRI)" w:date="2019-01-08T16:47:00Z">
              <w:r w:rsidRPr="006009A4" w:rsidDel="00104366">
                <w:rPr>
                  <w:b w:val="0"/>
                  <w:bCs w:val="0"/>
                  <w:rPrChange w:id="1253" w:author="IANNASCOLI Mirko (AGRI)" w:date="2019-01-09T10:41:00Z">
                    <w:rPr>
                      <w:b w:val="0"/>
                      <w:bCs w:val="0"/>
                    </w:rPr>
                  </w:rPrChange>
                </w:rPr>
                <w:delText xml:space="preserve">difference </w:delText>
              </w:r>
            </w:del>
            <w:del w:id="1254" w:author="IANNASCOLI Mirko (AGRI)" w:date="2019-01-09T10:41:00Z">
              <w:r w:rsidRPr="006009A4" w:rsidDel="006009A4">
                <w:rPr>
                  <w:b w:val="0"/>
                  <w:bCs w:val="0"/>
                  <w:rPrChange w:id="1255" w:author="IANNASCOLI Mirko (AGRI)" w:date="2019-01-09T10:41:00Z">
                    <w:rPr>
                      <w:b w:val="0"/>
                      <w:bCs w:val="0"/>
                    </w:rPr>
                  </w:rPrChange>
                </w:rPr>
                <w:delText>in</w:delText>
              </w:r>
            </w:del>
            <w:del w:id="1256" w:author="IANNASCOLI Mirko (AGRI)" w:date="2019-01-09T09:06:00Z">
              <w:r w:rsidRPr="006009A4" w:rsidDel="00547951">
                <w:rPr>
                  <w:b w:val="0"/>
                  <w:bCs w:val="0"/>
                  <w:rPrChange w:id="1257" w:author="IANNASCOLI Mirko (AGRI)" w:date="2019-01-09T10:41:00Z">
                    <w:rPr>
                      <w:b w:val="0"/>
                      <w:bCs w:val="0"/>
                    </w:rPr>
                  </w:rPrChange>
                </w:rPr>
                <w:delText xml:space="preserve"> the</w:delText>
              </w:r>
            </w:del>
            <w:del w:id="1258" w:author="IANNASCOLI Mirko (AGRI)" w:date="2019-01-09T10:41:00Z">
              <w:r w:rsidRPr="006009A4" w:rsidDel="006009A4">
                <w:rPr>
                  <w:b w:val="0"/>
                  <w:bCs w:val="0"/>
                  <w:rPrChange w:id="1259" w:author="IANNASCOLI Mirko (AGRI)" w:date="2019-01-09T10:41:00Z">
                    <w:rPr>
                      <w:b w:val="0"/>
                      <w:bCs w:val="0"/>
                    </w:rPr>
                  </w:rPrChange>
                </w:rPr>
                <w:delText xml:space="preserve"> </w:delText>
              </w:r>
            </w:del>
            <w:del w:id="1260" w:author="IANNASCOLI Mirko (AGRI)" w:date="2019-01-08T16:48:00Z">
              <w:r w:rsidRPr="006009A4" w:rsidDel="00104366">
                <w:rPr>
                  <w:b w:val="0"/>
                  <w:bCs w:val="0"/>
                  <w:rPrChange w:id="1261" w:author="IANNASCOLI Mirko (AGRI)" w:date="2019-01-09T10:41:00Z">
                    <w:rPr>
                      <w:b w:val="0"/>
                      <w:bCs w:val="0"/>
                    </w:rPr>
                  </w:rPrChange>
                </w:rPr>
                <w:delText>amount of time be</w:delText>
              </w:r>
            </w:del>
            <w:del w:id="1262" w:author="IANNASCOLI Mirko (AGRI)" w:date="2019-01-09T10:41:00Z">
              <w:r w:rsidRPr="006009A4" w:rsidDel="006009A4">
                <w:rPr>
                  <w:b w:val="0"/>
                  <w:bCs w:val="0"/>
                  <w:rPrChange w:id="1263" w:author="IANNASCOLI Mirko (AGRI)" w:date="2019-01-09T10:41:00Z">
                    <w:rPr>
                      <w:b w:val="0"/>
                      <w:bCs w:val="0"/>
                    </w:rPr>
                  </w:rPrChange>
                </w:rPr>
                <w:delText>tween day and night.</w:delText>
              </w:r>
            </w:del>
          </w:p>
          <w:p w:rsidR="006009A4" w:rsidRPr="006009A4" w:rsidDel="006009A4" w:rsidRDefault="006009A4" w:rsidP="006009A4">
            <w:pPr>
              <w:pStyle w:val="Bodytext20"/>
              <w:shd w:val="clear" w:color="auto" w:fill="auto"/>
              <w:spacing w:after="0" w:line="274" w:lineRule="exact"/>
              <w:ind w:left="108" w:right="340"/>
              <w:jc w:val="both"/>
              <w:rPr>
                <w:del w:id="1264" w:author="IANNASCOLI Mirko (AGRI)" w:date="2019-01-09T10:41:00Z"/>
                <w:b w:val="0"/>
                <w:rPrChange w:id="1265" w:author="IANNASCOLI Mirko (AGRI)" w:date="2019-01-09T10:41:00Z">
                  <w:rPr>
                    <w:del w:id="1266" w:author="IANNASCOLI Mirko (AGRI)" w:date="2019-01-09T10:41:00Z"/>
                  </w:rPr>
                </w:rPrChange>
              </w:rPr>
            </w:pPr>
            <w:del w:id="1267" w:author="IANNASCOLI Mirko (AGRI)" w:date="2019-01-09T10:41:00Z">
              <w:r w:rsidRPr="006009A4" w:rsidDel="006009A4">
                <w:rPr>
                  <w:b w:val="0"/>
                  <w:bCs w:val="0"/>
                  <w:rPrChange w:id="1268" w:author="IANNASCOLI Mirko (AGRI)" w:date="2019-01-09T10:41:00Z">
                    <w:rPr>
                      <w:b w:val="0"/>
                      <w:bCs w:val="0"/>
                    </w:rPr>
                  </w:rPrChange>
                </w:rPr>
                <w:delText xml:space="preserve">In this characteristic environment, mirabelliers occupy a very specific position, </w:delText>
              </w:r>
            </w:del>
            <w:del w:id="1269" w:author="IANNASCOLI Mirko (AGRI)" w:date="2019-01-08T16:50:00Z">
              <w:r w:rsidRPr="006009A4" w:rsidDel="00104366">
                <w:rPr>
                  <w:b w:val="0"/>
                  <w:bCs w:val="0"/>
                  <w:rPrChange w:id="1270" w:author="IANNASCOLI Mirko (AGRI)" w:date="2019-01-09T10:41:00Z">
                    <w:rPr>
                      <w:b w:val="0"/>
                      <w:bCs w:val="0"/>
                    </w:rPr>
                  </w:rPrChange>
                </w:rPr>
                <w:delText xml:space="preserve">namely </w:delText>
              </w:r>
            </w:del>
            <w:del w:id="1271" w:author="IANNASCOLI Mirko (AGRI)" w:date="2019-01-09T10:41:00Z">
              <w:r w:rsidRPr="006009A4" w:rsidDel="006009A4">
                <w:rPr>
                  <w:b w:val="0"/>
                  <w:bCs w:val="0"/>
                  <w:rPrChange w:id="1272" w:author="IANNASCOLI Mirko (AGRI)" w:date="2019-01-09T10:41:00Z">
                    <w:rPr>
                      <w:b w:val="0"/>
                      <w:bCs w:val="0"/>
                    </w:rPr>
                  </w:rPrChange>
                </w:rPr>
                <w:delText xml:space="preserve">the slopes of the coastal areas </w:delText>
              </w:r>
            </w:del>
            <w:del w:id="1273" w:author="IANNASCOLI Mirko (AGRI)" w:date="2019-01-08T16:50:00Z">
              <w:r w:rsidRPr="006009A4" w:rsidDel="00104366">
                <w:rPr>
                  <w:b w:val="0"/>
                  <w:bCs w:val="0"/>
                  <w:rPrChange w:id="1274" w:author="IANNASCOLI Mirko (AGRI)" w:date="2019-01-09T10:41:00Z">
                    <w:rPr>
                      <w:b w:val="0"/>
                      <w:bCs w:val="0"/>
                    </w:rPr>
                  </w:rPrChange>
                </w:rPr>
                <w:delText>of the facing coastal region</w:delText>
              </w:r>
            </w:del>
            <w:del w:id="1275" w:author="IANNASCOLI Mirko (AGRI)" w:date="2019-01-09T10:41:00Z">
              <w:r w:rsidRPr="006009A4" w:rsidDel="006009A4">
                <w:rPr>
                  <w:b w:val="0"/>
                  <w:bCs w:val="0"/>
                  <w:rPrChange w:id="1276" w:author="IANNASCOLI Mirko (AGRI)" w:date="2019-01-09T10:41:00Z">
                    <w:rPr>
                      <w:b w:val="0"/>
                      <w:bCs w:val="0"/>
                    </w:rPr>
                  </w:rPrChange>
                </w:rPr>
                <w:delText>, and the well-</w:delText>
              </w:r>
            </w:del>
            <w:del w:id="1277" w:author="IANNASCOLI Mirko (AGRI)" w:date="2019-01-08T16:50:00Z">
              <w:r w:rsidRPr="006009A4" w:rsidDel="00104366">
                <w:rPr>
                  <w:b w:val="0"/>
                  <w:bCs w:val="0"/>
                  <w:rPrChange w:id="1278" w:author="IANNASCOLI Mirko (AGRI)" w:date="2019-01-09T10:41:00Z">
                    <w:rPr>
                      <w:b w:val="0"/>
                      <w:bCs w:val="0"/>
                    </w:rPr>
                  </w:rPrChange>
                </w:rPr>
                <w:delText xml:space="preserve">aerated </w:delText>
              </w:r>
            </w:del>
            <w:del w:id="1279" w:author="IANNASCOLI Mirko (AGRI)" w:date="2019-01-09T10:41:00Z">
              <w:r w:rsidRPr="006009A4" w:rsidDel="006009A4">
                <w:rPr>
                  <w:b w:val="0"/>
                  <w:bCs w:val="0"/>
                  <w:rPrChange w:id="1280" w:author="IANNASCOLI Mirko (AGRI)" w:date="2019-01-09T10:41:00Z">
                    <w:rPr>
                      <w:b w:val="0"/>
                      <w:bCs w:val="0"/>
                    </w:rPr>
                  </w:rPrChange>
                </w:rPr>
                <w:delText>slope</w:delText>
              </w:r>
            </w:del>
            <w:del w:id="1281" w:author="IANNASCOLI Mirko (AGRI)" w:date="2019-01-08T16:52:00Z">
              <w:r w:rsidRPr="006009A4" w:rsidDel="00104366">
                <w:rPr>
                  <w:b w:val="0"/>
                  <w:bCs w:val="0"/>
                  <w:rPrChange w:id="1282" w:author="IANNASCOLI Mirko (AGRI)" w:date="2019-01-09T10:41:00Z">
                    <w:rPr>
                      <w:b w:val="0"/>
                      <w:bCs w:val="0"/>
                    </w:rPr>
                  </w:rPrChange>
                </w:rPr>
                <w:delText>s</w:delText>
              </w:r>
            </w:del>
            <w:del w:id="1283" w:author="IANNASCOLI Mirko (AGRI)" w:date="2019-01-09T10:41:00Z">
              <w:r w:rsidRPr="006009A4" w:rsidDel="006009A4">
                <w:rPr>
                  <w:b w:val="0"/>
                  <w:bCs w:val="0"/>
                  <w:rPrChange w:id="1284" w:author="IANNASCOLI Mirko (AGRI)" w:date="2019-01-09T10:41:00Z">
                    <w:rPr>
                      <w:b w:val="0"/>
                      <w:bCs w:val="0"/>
                    </w:rPr>
                  </w:rPrChange>
                </w:rPr>
                <w:delText xml:space="preserve"> of the </w:delText>
              </w:r>
            </w:del>
            <w:del w:id="1285" w:author="IANNASCOLI Mirko (AGRI)" w:date="2019-01-08T16:52:00Z">
              <w:r w:rsidRPr="006009A4" w:rsidDel="00104366">
                <w:rPr>
                  <w:b w:val="0"/>
                  <w:bCs w:val="0"/>
                  <w:rPrChange w:id="1286" w:author="IANNASCOLI Mirko (AGRI)" w:date="2019-01-09T10:41:00Z">
                    <w:rPr>
                      <w:b w:val="0"/>
                      <w:bCs w:val="0"/>
                    </w:rPr>
                  </w:rPrChange>
                </w:rPr>
                <w:delText xml:space="preserve">controls </w:delText>
              </w:r>
            </w:del>
            <w:del w:id="1287" w:author="IANNASCOLI Mirko (AGRI)" w:date="2019-01-09T10:41:00Z">
              <w:r w:rsidRPr="006009A4" w:rsidDel="006009A4">
                <w:rPr>
                  <w:b w:val="0"/>
                  <w:bCs w:val="0"/>
                  <w:rPrChange w:id="1288" w:author="IANNASCOLI Mirko (AGRI)" w:date="2019-01-09T10:41:00Z">
                    <w:rPr>
                      <w:b w:val="0"/>
                      <w:bCs w:val="0"/>
                    </w:rPr>
                  </w:rPrChange>
                </w:rPr>
                <w:delText xml:space="preserve">and the high positions on the hills. </w:delText>
              </w:r>
            </w:del>
            <w:del w:id="1289" w:author="IANNASCOLI Mirko (AGRI)" w:date="2019-01-08T16:52:00Z">
              <w:r w:rsidRPr="006009A4" w:rsidDel="00104366">
                <w:rPr>
                  <w:b w:val="0"/>
                  <w:bCs w:val="0"/>
                  <w:rPrChange w:id="1290" w:author="IANNASCOLI Mirko (AGRI)" w:date="2019-01-09T10:41:00Z">
                    <w:rPr>
                      <w:b w:val="0"/>
                      <w:bCs w:val="0"/>
                    </w:rPr>
                  </w:rPrChange>
                </w:rPr>
                <w:delText>That provision</w:delText>
              </w:r>
            </w:del>
            <w:del w:id="1291" w:author="IANNASCOLI Mirko (AGRI)" w:date="2019-01-09T10:41:00Z">
              <w:r w:rsidRPr="006009A4" w:rsidDel="006009A4">
                <w:rPr>
                  <w:b w:val="0"/>
                  <w:bCs w:val="0"/>
                  <w:rPrChange w:id="1292" w:author="IANNASCOLI Mirko (AGRI)" w:date="2019-01-09T10:41:00Z">
                    <w:rPr>
                      <w:b w:val="0"/>
                      <w:bCs w:val="0"/>
                    </w:rPr>
                  </w:rPrChange>
                </w:rPr>
                <w:delText xml:space="preserve"> gives rise to a dispersed position </w:delText>
              </w:r>
            </w:del>
            <w:del w:id="1293" w:author="IANNASCOLI Mirko (AGRI)" w:date="2019-01-08T16:54:00Z">
              <w:r w:rsidRPr="006009A4" w:rsidDel="00104366">
                <w:rPr>
                  <w:b w:val="0"/>
                  <w:bCs w:val="0"/>
                  <w:rPrChange w:id="1294" w:author="IANNASCOLI Mirko (AGRI)" w:date="2019-01-09T10:41:00Z">
                    <w:rPr>
                      <w:b w:val="0"/>
                      <w:bCs w:val="0"/>
                    </w:rPr>
                  </w:rPrChange>
                </w:rPr>
                <w:delText>in</w:delText>
              </w:r>
            </w:del>
            <w:del w:id="1295" w:author="IANNASCOLI Mirko (AGRI)" w:date="2019-01-09T10:41:00Z">
              <w:r w:rsidRPr="006009A4" w:rsidDel="006009A4">
                <w:rPr>
                  <w:b w:val="0"/>
                  <w:bCs w:val="0"/>
                  <w:rPrChange w:id="1296" w:author="IANNASCOLI Mirko (AGRI)" w:date="2019-01-09T10:41:00Z">
                    <w:rPr>
                      <w:b w:val="0"/>
                      <w:bCs w:val="0"/>
                    </w:rPr>
                  </w:rPrChange>
                </w:rPr>
                <w:delText xml:space="preserve"> the area</w:delText>
              </w:r>
            </w:del>
            <w:del w:id="1297" w:author="IANNASCOLI Mirko (AGRI)" w:date="2019-01-08T16:54:00Z">
              <w:r w:rsidRPr="006009A4" w:rsidDel="00104366">
                <w:rPr>
                  <w:b w:val="0"/>
                  <w:bCs w:val="0"/>
                  <w:rPrChange w:id="1298" w:author="IANNASCOLI Mirko (AGRI)" w:date="2019-01-09T10:41:00Z">
                    <w:rPr>
                      <w:b w:val="0"/>
                      <w:bCs w:val="0"/>
                    </w:rPr>
                  </w:rPrChange>
                </w:rPr>
                <w:delText xml:space="preserve"> within the area and based on research into the best plant situations in order to produce quality fruits</w:delText>
              </w:r>
            </w:del>
            <w:del w:id="1299" w:author="IANNASCOLI Mirko (AGRI)" w:date="2019-01-09T10:41:00Z">
              <w:r w:rsidRPr="006009A4" w:rsidDel="006009A4">
                <w:rPr>
                  <w:b w:val="0"/>
                  <w:bCs w:val="0"/>
                  <w:rPrChange w:id="1300" w:author="IANNASCOLI Mirko (AGRI)" w:date="2019-01-09T10:41:00Z">
                    <w:rPr>
                      <w:b w:val="0"/>
                      <w:bCs w:val="0"/>
                    </w:rPr>
                  </w:rPrChange>
                </w:rPr>
                <w:delText>.</w:delText>
              </w:r>
            </w:del>
          </w:p>
          <w:p w:rsidR="006009A4" w:rsidRPr="006009A4" w:rsidDel="006009A4" w:rsidRDefault="006009A4" w:rsidP="006009A4">
            <w:pPr>
              <w:pStyle w:val="Bodytext20"/>
              <w:shd w:val="clear" w:color="auto" w:fill="auto"/>
              <w:spacing w:after="733" w:line="244" w:lineRule="exact"/>
              <w:ind w:left="108"/>
              <w:jc w:val="both"/>
              <w:rPr>
                <w:del w:id="1301" w:author="IANNASCOLI Mirko (AGRI)" w:date="2019-01-09T10:41:00Z"/>
                <w:b w:val="0"/>
                <w:rPrChange w:id="1302" w:author="IANNASCOLI Mirko (AGRI)" w:date="2019-01-09T10:41:00Z">
                  <w:rPr>
                    <w:del w:id="1303" w:author="IANNASCOLI Mirko (AGRI)" w:date="2019-01-09T10:41:00Z"/>
                  </w:rPr>
                </w:rPrChange>
              </w:rPr>
            </w:pPr>
            <w:del w:id="1304" w:author="IANNASCOLI Mirko (AGRI)" w:date="2019-01-09T10:41:00Z">
              <w:r w:rsidRPr="006009A4" w:rsidDel="006009A4">
                <w:rPr>
                  <w:b w:val="0"/>
                  <w:bCs w:val="0"/>
                  <w:u w:val="single"/>
                  <w:rPrChange w:id="1305" w:author="IANNASCOLI Mirko (AGRI)" w:date="2019-01-09T10:41:00Z">
                    <w:rPr>
                      <w:b w:val="0"/>
                      <w:bCs w:val="0"/>
                    </w:rPr>
                  </w:rPrChange>
                </w:rPr>
                <w:delText>2 human factors contributing to the</w:delText>
              </w:r>
              <w:r w:rsidRPr="006009A4" w:rsidDel="006009A4">
                <w:rPr>
                  <w:b w:val="0"/>
                  <w:bCs w:val="0"/>
                  <w:rPrChange w:id="1306" w:author="IANNASCOLI Mirko (AGRI)" w:date="2019-01-09T10:41:00Z">
                    <w:rPr>
                      <w:b w:val="0"/>
                      <w:bCs w:val="0"/>
                    </w:rPr>
                  </w:rPrChange>
                </w:rPr>
                <w:delText>:</w:delText>
              </w:r>
            </w:del>
          </w:p>
          <w:p w:rsidR="006009A4" w:rsidRPr="006009A4" w:rsidDel="006009A4" w:rsidRDefault="006009A4" w:rsidP="006009A4">
            <w:pPr>
              <w:pStyle w:val="Bodytext20"/>
              <w:shd w:val="clear" w:color="auto" w:fill="auto"/>
              <w:spacing w:after="764" w:line="278" w:lineRule="exact"/>
              <w:ind w:left="108" w:right="340" w:firstLine="600"/>
              <w:jc w:val="both"/>
              <w:rPr>
                <w:del w:id="1307" w:author="IANNASCOLI Mirko (AGRI)" w:date="2019-01-09T10:41:00Z"/>
                <w:b w:val="0"/>
                <w:rPrChange w:id="1308" w:author="IANNASCOLI Mirko (AGRI)" w:date="2019-01-09T10:41:00Z">
                  <w:rPr>
                    <w:del w:id="1309" w:author="IANNASCOLI Mirko (AGRI)" w:date="2019-01-09T10:41:00Z"/>
                  </w:rPr>
                </w:rPrChange>
              </w:rPr>
            </w:pPr>
            <w:del w:id="1310" w:author="IANNASCOLI Mirko (AGRI)" w:date="2019-01-09T10:41:00Z">
              <w:r w:rsidRPr="006009A4" w:rsidDel="006009A4">
                <w:rPr>
                  <w:b w:val="0"/>
                  <w:bCs w:val="0"/>
                  <w:rPrChange w:id="1311" w:author="IANNASCOLI Mirko (AGRI)" w:date="2019-01-09T10:41:00Z">
                    <w:rPr>
                      <w:b w:val="0"/>
                      <w:bCs w:val="0"/>
                    </w:rPr>
                  </w:rPrChange>
                </w:rPr>
                <w:delText>— The creation of fruit production</w:delText>
              </w:r>
            </w:del>
          </w:p>
          <w:p w:rsidR="006009A4" w:rsidRPr="006009A4" w:rsidDel="006009A4" w:rsidRDefault="006009A4" w:rsidP="006009A4">
            <w:pPr>
              <w:pStyle w:val="Bodytext20"/>
              <w:shd w:val="clear" w:color="auto" w:fill="auto"/>
              <w:spacing w:after="236" w:line="274" w:lineRule="exact"/>
              <w:ind w:left="108" w:right="340"/>
              <w:jc w:val="both"/>
              <w:rPr>
                <w:del w:id="1312" w:author="IANNASCOLI Mirko (AGRI)" w:date="2019-01-09T10:41:00Z"/>
                <w:b w:val="0"/>
                <w:rPrChange w:id="1313" w:author="IANNASCOLI Mirko (AGRI)" w:date="2019-01-09T10:41:00Z">
                  <w:rPr>
                    <w:del w:id="1314" w:author="IANNASCOLI Mirko (AGRI)" w:date="2019-01-09T10:41:00Z"/>
                  </w:rPr>
                </w:rPrChange>
              </w:rPr>
            </w:pPr>
            <w:del w:id="1315" w:author="IANNASCOLI Mirko (AGRI)" w:date="2019-01-09T10:41:00Z">
              <w:r w:rsidRPr="006009A4" w:rsidDel="006009A4">
                <w:rPr>
                  <w:b w:val="0"/>
                  <w:bCs w:val="0"/>
                  <w:rPrChange w:id="1316" w:author="IANNASCOLI Mirko (AGRI)" w:date="2019-01-09T10:41:00Z">
                    <w:rPr>
                      <w:b w:val="0"/>
                      <w:bCs w:val="0"/>
                    </w:rPr>
                  </w:rPrChange>
                </w:rPr>
                <w:delText xml:space="preserve">The centre of the production of mirabelle is in the </w:delText>
              </w:r>
            </w:del>
            <w:del w:id="1317" w:author="IANNASCOLI Mirko (AGRI)" w:date="2019-01-08T16:56:00Z">
              <w:r w:rsidRPr="006009A4" w:rsidDel="00104366">
                <w:rPr>
                  <w:b w:val="0"/>
                  <w:bCs w:val="0"/>
                  <w:rPrChange w:id="1318" w:author="IANNASCOLI Mirko (AGRI)" w:date="2019-01-09T10:41:00Z">
                    <w:rPr>
                      <w:b w:val="0"/>
                      <w:bCs w:val="0"/>
                    </w:rPr>
                  </w:rPrChange>
                </w:rPr>
                <w:delText>country m</w:delText>
              </w:r>
            </w:del>
            <w:del w:id="1319" w:author="IANNASCOLI Mirko (AGRI)" w:date="2019-01-09T10:41:00Z">
              <w:r w:rsidRPr="006009A4" w:rsidDel="006009A4">
                <w:rPr>
                  <w:b w:val="0"/>
                  <w:bCs w:val="0"/>
                  <w:rPrChange w:id="1320" w:author="IANNASCOLI Mirko (AGRI)" w:date="2019-01-09T10:41:00Z">
                    <w:rPr>
                      <w:b w:val="0"/>
                      <w:bCs w:val="0"/>
                    </w:rPr>
                  </w:rPrChange>
                </w:rPr>
                <w:delText xml:space="preserve">esin (SA) where the </w:delText>
              </w:r>
            </w:del>
            <w:del w:id="1321" w:author="IANNASCOLI Mirko (AGRI)" w:date="2019-01-08T16:56:00Z">
              <w:r w:rsidRPr="006009A4" w:rsidDel="00104366">
                <w:rPr>
                  <w:b w:val="0"/>
                  <w:bCs w:val="0"/>
                  <w:rPrChange w:id="1322" w:author="IANNASCOLI Mirko (AGRI)" w:date="2019-01-09T10:41:00Z">
                    <w:rPr>
                      <w:b w:val="0"/>
                      <w:bCs w:val="0"/>
                    </w:rPr>
                  </w:rPrChange>
                </w:rPr>
                <w:delText>Roi</w:delText>
              </w:r>
            </w:del>
            <w:del w:id="1323" w:author="IANNASCOLI Mirko (AGRI)" w:date="2019-01-09T10:41:00Z">
              <w:r w:rsidRPr="006009A4" w:rsidDel="006009A4">
                <w:rPr>
                  <w:b w:val="0"/>
                  <w:bCs w:val="0"/>
                  <w:rPrChange w:id="1324" w:author="IANNASCOLI Mirko (AGRI)" w:date="2019-01-09T10:41:00Z">
                    <w:rPr>
                      <w:b w:val="0"/>
                      <w:bCs w:val="0"/>
                    </w:rPr>
                  </w:rPrChange>
                </w:rPr>
                <w:delText xml:space="preserve"> René </w:delText>
              </w:r>
            </w:del>
            <w:del w:id="1325" w:author="IANNASCOLI Mirko (AGRI)" w:date="2019-01-08T16:56:00Z">
              <w:r w:rsidRPr="006009A4" w:rsidDel="00104366">
                <w:rPr>
                  <w:b w:val="0"/>
                  <w:bCs w:val="0"/>
                  <w:rPrChange w:id="1326" w:author="IANNASCOLI Mirko (AGRI)" w:date="2019-01-09T10:41:00Z">
                    <w:rPr>
                      <w:b w:val="0"/>
                      <w:bCs w:val="0"/>
                    </w:rPr>
                  </w:rPrChange>
                </w:rPr>
                <w:delText xml:space="preserve">Roi </w:delText>
              </w:r>
            </w:del>
            <w:del w:id="1327" w:author="IANNASCOLI Mirko (AGRI)" w:date="2019-01-09T10:41:00Z">
              <w:r w:rsidRPr="006009A4" w:rsidDel="006009A4">
                <w:rPr>
                  <w:b w:val="0"/>
                  <w:bCs w:val="0"/>
                  <w:rPrChange w:id="1328" w:author="IANNASCOLI Mirko (AGRI)" w:date="2019-01-09T10:41:00Z">
                    <w:rPr>
                      <w:b w:val="0"/>
                      <w:bCs w:val="0"/>
                    </w:rPr>
                  </w:rPrChange>
                </w:rPr>
                <w:delText>(1409</w:delText>
              </w:r>
              <w:r w:rsidRPr="006009A4" w:rsidDel="006009A4">
                <w:rPr>
                  <w:b w:val="0"/>
                  <w:bCs w:val="0"/>
                  <w:rPrChange w:id="1329" w:author="IANNASCOLI Mirko (AGRI)" w:date="2019-01-09T10:41:00Z">
                    <w:rPr>
                      <w:b w:val="0"/>
                      <w:bCs w:val="0"/>
                    </w:rPr>
                  </w:rPrChange>
                </w:rPr>
                <w:softHyphen/>
                <w:delText xml:space="preserve"> 1480) </w:delText>
              </w:r>
            </w:del>
            <w:del w:id="1330" w:author="IANNASCOLI Mirko (AGRI)" w:date="2019-01-08T16:57:00Z">
              <w:r w:rsidRPr="006009A4" w:rsidDel="00104366">
                <w:rPr>
                  <w:b w:val="0"/>
                  <w:bCs w:val="0"/>
                  <w:rPrChange w:id="1331" w:author="IANNASCOLI Mirko (AGRI)" w:date="2019-01-09T10:41:00Z">
                    <w:rPr>
                      <w:b w:val="0"/>
                      <w:bCs w:val="0"/>
                    </w:rPr>
                  </w:rPrChange>
                </w:rPr>
                <w:delText xml:space="preserve">was first introduced to the country by the King René et al. </w:delText>
              </w:r>
            </w:del>
            <w:del w:id="1332" w:author="IANNASCOLI Mirko (AGRI)" w:date="2019-01-09T10:41:00Z">
              <w:r w:rsidRPr="006009A4" w:rsidDel="006009A4">
                <w:rPr>
                  <w:b w:val="0"/>
                  <w:bCs w:val="0"/>
                  <w:rPrChange w:id="1333" w:author="IANNASCOLI Mirko (AGRI)" w:date="2019-01-09T10:41:00Z">
                    <w:rPr>
                      <w:b w:val="0"/>
                      <w:bCs w:val="0"/>
                    </w:rPr>
                  </w:rPrChange>
                </w:rPr>
                <w:delText xml:space="preserve">According to H. Thiébaut, in its publication The geographical area of ‘Mrable’, </w:delText>
              </w:r>
            </w:del>
            <w:del w:id="1334" w:author="IANNASCOLI Mirko (AGRI)" w:date="2019-01-08T16:57:00Z">
              <w:r w:rsidRPr="006009A4" w:rsidDel="00104366">
                <w:rPr>
                  <w:b w:val="0"/>
                  <w:bCs w:val="0"/>
                  <w:rPrChange w:id="1335" w:author="IANNASCOLI Mirko (AGRI)" w:date="2019-01-09T10:41:00Z">
                    <w:rPr>
                      <w:b w:val="0"/>
                      <w:bCs w:val="0"/>
                    </w:rPr>
                  </w:rPrChange>
                </w:rPr>
                <w:delText xml:space="preserve">which is </w:delText>
              </w:r>
            </w:del>
            <w:del w:id="1336" w:author="IANNASCOLI Mirko (AGRI)" w:date="2019-01-09T10:41:00Z">
              <w:r w:rsidRPr="006009A4" w:rsidDel="006009A4">
                <w:rPr>
                  <w:b w:val="0"/>
                  <w:bCs w:val="0"/>
                  <w:rPrChange w:id="1337" w:author="IANNASCOLI Mirko (AGRI)" w:date="2019-01-09T10:41:00Z">
                    <w:rPr>
                      <w:b w:val="0"/>
                      <w:bCs w:val="0"/>
                    </w:rPr>
                  </w:rPrChange>
                </w:rPr>
                <w:delText xml:space="preserve">1948, </w:delText>
              </w:r>
            </w:del>
            <w:del w:id="1338" w:author="IANNASCOLI Mirko (AGRI)" w:date="2019-01-08T16:57:00Z">
              <w:r w:rsidRPr="006009A4" w:rsidDel="00104366">
                <w:rPr>
                  <w:b w:val="0"/>
                  <w:bCs w:val="0"/>
                  <w:rPrChange w:id="1339" w:author="IANNASCOLI Mirko (AGRI)" w:date="2019-01-09T10:41:00Z">
                    <w:rPr>
                      <w:b w:val="0"/>
                      <w:bCs w:val="0"/>
                    </w:rPr>
                  </w:rPrChange>
                </w:rPr>
                <w:delText xml:space="preserve">it is </w:delText>
              </w:r>
            </w:del>
            <w:del w:id="1340" w:author="IANNASCOLI Mirko (AGRI)" w:date="2019-01-09T10:41:00Z">
              <w:r w:rsidRPr="006009A4" w:rsidDel="006009A4">
                <w:rPr>
                  <w:b w:val="0"/>
                  <w:bCs w:val="0"/>
                  <w:rPrChange w:id="1341" w:author="IANNASCOLI Mirko (AGRI)" w:date="2019-01-09T10:41:00Z">
                    <w:rPr>
                      <w:b w:val="0"/>
                      <w:bCs w:val="0"/>
                    </w:rPr>
                  </w:rPrChange>
                </w:rPr>
                <w:delText xml:space="preserve">already </w:delText>
              </w:r>
            </w:del>
            <w:del w:id="1342" w:author="IANNASCOLI Mirko (AGRI)" w:date="2019-01-08T16:57:00Z">
              <w:r w:rsidRPr="006009A4" w:rsidDel="00104366">
                <w:rPr>
                  <w:b w:val="0"/>
                  <w:bCs w:val="0"/>
                  <w:rPrChange w:id="1343" w:author="IANNASCOLI Mirko (AGRI)" w:date="2019-01-09T10:41:00Z">
                    <w:rPr>
                      <w:b w:val="0"/>
                      <w:bCs w:val="0"/>
                    </w:rPr>
                  </w:rPrChange>
                </w:rPr>
                <w:delText xml:space="preserve">considered </w:delText>
              </w:r>
            </w:del>
            <w:del w:id="1344" w:author="IANNASCOLI Mirko (AGRI)" w:date="2019-01-09T10:41:00Z">
              <w:r w:rsidRPr="006009A4" w:rsidDel="006009A4">
                <w:rPr>
                  <w:b w:val="0"/>
                  <w:bCs w:val="0"/>
                  <w:rPrChange w:id="1345" w:author="IANNASCOLI Mirko (AGRI)" w:date="2019-01-09T10:41:00Z">
                    <w:rPr>
                      <w:b w:val="0"/>
                      <w:bCs w:val="0"/>
                    </w:rPr>
                  </w:rPrChange>
                </w:rPr>
                <w:delText>in the 19th century</w:delText>
              </w:r>
            </w:del>
            <w:del w:id="1346" w:author="IANNASCOLI Mirko (AGRI)" w:date="2019-01-08T16:58:00Z">
              <w:r w:rsidRPr="006009A4" w:rsidDel="00104366">
                <w:rPr>
                  <w:b w:val="0"/>
                  <w:bCs w:val="0"/>
                  <w:rPrChange w:id="1347" w:author="IANNASCOLI Mirko (AGRI)" w:date="2019-01-09T10:41:00Z">
                    <w:rPr>
                      <w:b w:val="0"/>
                      <w:bCs w:val="0"/>
                    </w:rPr>
                  </w:rPrChange>
                </w:rPr>
                <w:delText xml:space="preserve"> that</w:delText>
              </w:r>
            </w:del>
            <w:del w:id="1348" w:author="IANNASCOLI Mirko (AGRI)" w:date="2019-01-09T10:41:00Z">
              <w:r w:rsidRPr="006009A4" w:rsidDel="006009A4">
                <w:rPr>
                  <w:b w:val="0"/>
                  <w:bCs w:val="0"/>
                  <w:rPrChange w:id="1349" w:author="IANNASCOLI Mirko (AGRI)" w:date="2019-01-09T10:41:00Z">
                    <w:rPr>
                      <w:b w:val="0"/>
                      <w:bCs w:val="0"/>
                    </w:rPr>
                  </w:rPrChange>
                </w:rPr>
                <w:delText xml:space="preserve"> ‘among all the types of pruniers which have been planted in </w:delText>
              </w:r>
            </w:del>
            <w:del w:id="1350" w:author="IANNASCOLI Mirko (AGRI)" w:date="2019-01-08T16:58:00Z">
              <w:r w:rsidRPr="006009A4" w:rsidDel="00104366">
                <w:rPr>
                  <w:b w:val="0"/>
                  <w:bCs w:val="0"/>
                  <w:rPrChange w:id="1351" w:author="IANNASCOLI Mirko (AGRI)" w:date="2019-01-09T10:41:00Z">
                    <w:rPr>
                      <w:b w:val="0"/>
                      <w:bCs w:val="0"/>
                    </w:rPr>
                  </w:rPrChange>
                </w:rPr>
                <w:delText>Beers</w:delText>
              </w:r>
            </w:del>
            <w:del w:id="1352" w:author="IANNASCOLI Mirko (AGRI)" w:date="2019-01-09T10:41:00Z">
              <w:r w:rsidRPr="006009A4" w:rsidDel="006009A4">
                <w:rPr>
                  <w:b w:val="0"/>
                  <w:bCs w:val="0"/>
                  <w:rPrChange w:id="1353" w:author="IANNASCOLI Mirko (AGRI)" w:date="2019-01-09T10:41:00Z">
                    <w:rPr>
                      <w:b w:val="0"/>
                      <w:bCs w:val="0"/>
                    </w:rPr>
                  </w:rPrChange>
                </w:rPr>
                <w:delText xml:space="preserve">’ is the </w:delText>
              </w:r>
            </w:del>
            <w:del w:id="1354" w:author="IANNASCOLI Mirko (AGRI)" w:date="2019-01-08T16:58:00Z">
              <w:r w:rsidRPr="006009A4" w:rsidDel="00104366">
                <w:rPr>
                  <w:b w:val="0"/>
                  <w:bCs w:val="0"/>
                  <w:rPrChange w:id="1355" w:author="IANNASCOLI Mirko (AGRI)" w:date="2019-01-09T10:41:00Z">
                    <w:rPr>
                      <w:b w:val="0"/>
                      <w:bCs w:val="0"/>
                    </w:rPr>
                  </w:rPrChange>
                </w:rPr>
                <w:delText>assessment of the name of the ‘examined’</w:delText>
              </w:r>
            </w:del>
            <w:del w:id="1356" w:author="IANNASCOLI Mirko (AGRI)" w:date="2019-01-09T10:41:00Z">
              <w:r w:rsidRPr="006009A4" w:rsidDel="006009A4">
                <w:rPr>
                  <w:b w:val="0"/>
                  <w:bCs w:val="0"/>
                  <w:rPrChange w:id="1357" w:author="IANNASCOLI Mirko (AGRI)" w:date="2019-01-09T10:41:00Z">
                    <w:rPr>
                      <w:b w:val="0"/>
                      <w:bCs w:val="0"/>
                    </w:rPr>
                  </w:rPrChange>
                </w:rPr>
                <w:delText>.</w:delText>
              </w:r>
            </w:del>
          </w:p>
          <w:p w:rsidR="006009A4" w:rsidRPr="0080758D" w:rsidRDefault="006009A4" w:rsidP="006009A4">
            <w:pPr>
              <w:pStyle w:val="Bodytext20"/>
              <w:shd w:val="clear" w:color="auto" w:fill="auto"/>
              <w:spacing w:after="236" w:line="274" w:lineRule="exact"/>
              <w:jc w:val="both"/>
              <w:rPr>
                <w:b w:val="0"/>
              </w:rPr>
            </w:pPr>
            <w:del w:id="1358" w:author="IANNASCOLI Mirko (AGRI)" w:date="2019-01-09T10:41:00Z">
              <w:r w:rsidRPr="006009A4" w:rsidDel="006009A4">
                <w:rPr>
                  <w:b w:val="0"/>
                  <w:rPrChange w:id="1359" w:author="IANNASCOLI Mirko (AGRI)" w:date="2019-01-09T10:41:00Z">
                    <w:rPr/>
                  </w:rPrChange>
                </w:rPr>
                <w:delText>At the end of the 19th century,</w:delText>
              </w:r>
            </w:del>
            <w:del w:id="1360" w:author="IANNASCOLI Mirko (AGRI)" w:date="2019-01-08T16:59:00Z">
              <w:r w:rsidRPr="006009A4" w:rsidDel="00104366">
                <w:rPr>
                  <w:b w:val="0"/>
                  <w:rPrChange w:id="1361" w:author="IANNASCOLI Mirko (AGRI)" w:date="2019-01-09T10:41:00Z">
                    <w:rPr/>
                  </w:rPrChange>
                </w:rPr>
                <w:delText xml:space="preserve"> at the end of the 19th century, </w:delText>
              </w:r>
            </w:del>
            <w:del w:id="1362" w:author="IANNASCOLI Mirko (AGRI)" w:date="2019-01-09T10:41:00Z">
              <w:r w:rsidRPr="006009A4" w:rsidDel="006009A4">
                <w:rPr>
                  <w:b w:val="0"/>
                  <w:rPrChange w:id="1363" w:author="IANNASCOLI Mirko (AGRI)" w:date="2019-01-09T10:41:00Z">
                    <w:rPr/>
                  </w:rPrChange>
                </w:rPr>
                <w:delText>the ‘Mirbellier’ had been placed on the market owing to a number of concomitant factors:</w:delText>
              </w:r>
            </w:del>
          </w:p>
          <w:p w:rsidR="006009A4" w:rsidRPr="006009A4" w:rsidRDefault="006009A4" w:rsidP="006009A4">
            <w:pPr>
              <w:pStyle w:val="Bodytext20"/>
              <w:spacing w:after="760" w:line="274" w:lineRule="exact"/>
              <w:jc w:val="both"/>
              <w:rPr>
                <w:ins w:id="1364" w:author="IANNASCOLI Mirko (AGRI)" w:date="2019-01-09T10:46:00Z"/>
                <w:b w:val="0"/>
              </w:rPr>
            </w:pPr>
            <w:ins w:id="1365" w:author="IANNASCOLI Mirko (AGRI)" w:date="2019-01-09T10:43:00Z">
              <w:r w:rsidRPr="00F03B2A">
                <w:rPr>
                  <w:b w:val="0"/>
                </w:rPr>
                <w:t>Moreover, the development of this production owes much to the establishment of the railway between Toul and Mirecourt in 1881, the ‘Mirabelle train’, which allowed the shipping of fruit to the centres of consumption or processing and to the capital.</w:t>
              </w:r>
            </w:ins>
            <w:ins w:id="1366" w:author="IANNASCOLI Mirko (AGRI)" w:date="2019-01-09T10:46:00Z">
              <w:r>
                <w:rPr>
                  <w:b w:val="0"/>
                </w:rPr>
                <w:br/>
              </w:r>
              <w:r>
                <w:rPr>
                  <w:b w:val="0"/>
                </w:rPr>
                <w:br/>
              </w:r>
              <w:r w:rsidRPr="006009A4">
                <w:rPr>
                  <w:b w:val="0"/>
                </w:rPr>
                <w:t>At the beginning of the 20th century, the completion of trees which gradually replaced the vineyard destroyed, had evolved towards the introduction of a system of olive trees. The latter have kept the traditional way of developing, with high stems and low density. Producers organisations have spread over the years on the basis of these existing trees and have created a dynamic renewal of fields from the 1970s onwards, with a continuous development up to today.</w:t>
              </w:r>
            </w:ins>
          </w:p>
          <w:p w:rsidR="006009A4" w:rsidRPr="0080758D" w:rsidRDefault="006009A4" w:rsidP="006009A4">
            <w:pPr>
              <w:pStyle w:val="Bodytext20"/>
              <w:spacing w:after="760" w:line="274" w:lineRule="exact"/>
              <w:jc w:val="both"/>
              <w:rPr>
                <w:ins w:id="1367" w:author="IANNASCOLI Mirko (AGRI)" w:date="2019-01-09T10:41:00Z"/>
                <w:b w:val="0"/>
              </w:rPr>
            </w:pPr>
            <w:ins w:id="1368" w:author="IANNASCOLI Mirko (AGRI)" w:date="2019-01-09T10:46:00Z">
              <w:r w:rsidRPr="006009A4">
                <w:rPr>
                  <w:b w:val="0"/>
                </w:rPr>
                <w:t>The production of mirabelles for a long time remained contained in Lorraine because of its perfect adaptation to soil and climate conditions.</w:t>
              </w:r>
            </w:ins>
          </w:p>
        </w:tc>
      </w:tr>
      <w:tr w:rsidR="006009A4" w:rsidRPr="00F03B2A" w:rsidTr="006009A4">
        <w:tblPrEx>
          <w:tblW w:w="0" w:type="auto"/>
          <w:tblInd w:w="100" w:type="dxa"/>
          <w:tblPrExChange w:id="1369" w:author="IANNASCOLI Mirko (AGRI)" w:date="2019-01-09T10:48:00Z">
            <w:tblPrEx>
              <w:tblW w:w="0" w:type="auto"/>
              <w:tblInd w:w="100" w:type="dxa"/>
            </w:tblPrEx>
          </w:tblPrExChange>
        </w:tblPrEx>
        <w:trPr>
          <w:gridBefore w:val="1"/>
          <w:wBefore w:w="150" w:type="dxa"/>
          <w:trHeight w:val="17732"/>
          <w:ins w:id="1370" w:author="IANNASCOLI Mirko (AGRI)" w:date="2019-01-09T10:43:00Z"/>
          <w:trPrChange w:id="1371" w:author="IANNASCOLI Mirko (AGRI)" w:date="2019-01-09T10:48:00Z">
            <w:trPr>
              <w:gridBefore w:val="2"/>
              <w:wBefore w:w="990" w:type="dxa"/>
              <w:trHeight w:val="17732"/>
            </w:trPr>
          </w:trPrChange>
        </w:trPr>
        <w:tc>
          <w:tcPr>
            <w:tcW w:w="3990" w:type="dxa"/>
            <w:gridSpan w:val="2"/>
            <w:shd w:val="clear" w:color="auto" w:fill="auto"/>
            <w:tcPrChange w:id="1372" w:author="IANNASCOLI Mirko (AGRI)" w:date="2019-01-09T10:48:00Z">
              <w:tcPr>
                <w:tcW w:w="3150" w:type="dxa"/>
                <w:shd w:val="clear" w:color="auto" w:fill="auto"/>
              </w:tcPr>
            </w:tcPrChange>
          </w:tcPr>
          <w:p w:rsidR="006009A4" w:rsidRPr="00F03B2A" w:rsidDel="006009A4" w:rsidRDefault="006009A4" w:rsidP="00F03B2A">
            <w:pPr>
              <w:pStyle w:val="Bodytext20"/>
              <w:shd w:val="clear" w:color="auto" w:fill="auto"/>
              <w:spacing w:after="760" w:line="274" w:lineRule="exact"/>
              <w:jc w:val="both"/>
              <w:rPr>
                <w:b w:val="0"/>
              </w:rPr>
            </w:pPr>
          </w:p>
        </w:tc>
        <w:tc>
          <w:tcPr>
            <w:tcW w:w="4424" w:type="dxa"/>
            <w:tcBorders>
              <w:bottom w:val="single" w:sz="4" w:space="0" w:color="auto"/>
            </w:tcBorders>
            <w:tcPrChange w:id="1373" w:author="IANNASCOLI Mirko (AGRI)" w:date="2019-01-09T10:48:00Z">
              <w:tcPr>
                <w:tcW w:w="4424" w:type="dxa"/>
                <w:tcBorders>
                  <w:bottom w:val="single" w:sz="4" w:space="0" w:color="auto"/>
                </w:tcBorders>
              </w:tcPr>
            </w:tcPrChange>
          </w:tcPr>
          <w:p w:rsidR="006009A4" w:rsidRPr="00F03B2A" w:rsidDel="006009A4" w:rsidRDefault="006009A4" w:rsidP="00F03B2A">
            <w:pPr>
              <w:pStyle w:val="Bodytext20"/>
              <w:shd w:val="clear" w:color="auto" w:fill="auto"/>
              <w:spacing w:after="760" w:line="274" w:lineRule="exact"/>
              <w:jc w:val="both"/>
              <w:rPr>
                <w:del w:id="1374" w:author="IANNASCOLI Mirko (AGRI)" w:date="2019-01-09T10:46:00Z"/>
                <w:b w:val="0"/>
              </w:rPr>
            </w:pPr>
          </w:p>
          <w:p w:rsidR="006009A4" w:rsidRPr="00F03B2A" w:rsidDel="006009A4" w:rsidRDefault="006009A4" w:rsidP="00F03B2A">
            <w:pPr>
              <w:pStyle w:val="Bodytext20"/>
              <w:shd w:val="clear" w:color="auto" w:fill="auto"/>
              <w:spacing w:after="760" w:line="274" w:lineRule="exact"/>
              <w:jc w:val="both"/>
              <w:rPr>
                <w:del w:id="1375" w:author="IANNASCOLI Mirko (AGRI)" w:date="2019-01-09T10:46:00Z"/>
                <w:b w:val="0"/>
              </w:rPr>
            </w:pPr>
          </w:p>
          <w:p w:rsidR="006009A4" w:rsidRPr="00F03B2A" w:rsidRDefault="006009A4" w:rsidP="00F03B2A">
            <w:pPr>
              <w:pStyle w:val="Bodytext20"/>
              <w:shd w:val="clear" w:color="auto" w:fill="auto"/>
              <w:spacing w:after="760" w:line="274" w:lineRule="exact"/>
              <w:jc w:val="both"/>
              <w:rPr>
                <w:b w:val="0"/>
              </w:rPr>
            </w:pPr>
            <w:ins w:id="1376" w:author="IANNASCOLI Mirko (AGRI)" w:date="2019-01-09T10:43:00Z">
              <w:r w:rsidRPr="00F03B2A">
                <w:rPr>
                  <w:b w:val="0"/>
                </w:rPr>
                <w:t>— The uses of distillation</w:t>
              </w:r>
            </w:ins>
          </w:p>
          <w:p w:rsidR="006009A4" w:rsidRPr="00F03B2A" w:rsidRDefault="006009A4" w:rsidP="00F03B2A">
            <w:pPr>
              <w:pStyle w:val="Bodytext20"/>
              <w:shd w:val="clear" w:color="auto" w:fill="auto"/>
              <w:spacing w:after="760" w:line="274" w:lineRule="exact"/>
              <w:jc w:val="both"/>
              <w:rPr>
                <w:b w:val="0"/>
              </w:rPr>
            </w:pPr>
            <w:ins w:id="1377" w:author="IANNASCOLI Mirko (AGRI)" w:date="2019-01-09T10:43:00Z">
              <w:r w:rsidRPr="00F03B2A">
                <w:rPr>
                  <w:b w:val="0"/>
                </w:rPr>
                <w:t xml:space="preserve">Although the first </w:t>
              </w:r>
            </w:ins>
            <w:ins w:id="1378" w:author="IANNASCOLI Mirko (AGRI)" w:date="2019-01-09T15:07:00Z">
              <w:r w:rsidR="00D6398A">
                <w:rPr>
                  <w:b w:val="0"/>
                </w:rPr>
                <w:t>stills</w:t>
              </w:r>
            </w:ins>
            <w:ins w:id="1379" w:author="IANNASCOLI Mirko (AGRI)" w:date="2019-01-09T10:43:00Z">
              <w:r w:rsidRPr="00F03B2A">
                <w:rPr>
                  <w:b w:val="0"/>
                </w:rPr>
                <w:t xml:space="preserve">s seem to have appeared in 1492, it was, however, necessary to wait for the end of the nineteenth century for the distillation of fruit and, in particular, the distillation of grapes, to develop. </w:t>
              </w:r>
              <w:r w:rsidRPr="00F03B2A">
                <w:rPr>
                  <w:rStyle w:val="Bodytext22"/>
                  <w:bCs/>
                  <w:u w:val="none"/>
                </w:rPr>
                <w:t xml:space="preserve">Distillation of this kind must be carried out on the </w:t>
              </w:r>
              <w:r w:rsidRPr="00F03B2A">
                <w:rPr>
                  <w:b w:val="0"/>
                </w:rPr>
                <w:t xml:space="preserve"> basis of the replacement of other species of fruit in the fields of fruit trees and from 1892 onwards; the vines contaminated by phylloxera.</w:t>
              </w:r>
            </w:ins>
          </w:p>
          <w:p w:rsidR="006009A4" w:rsidRPr="00F03B2A" w:rsidDel="006009A4" w:rsidRDefault="006009A4">
            <w:pPr>
              <w:pStyle w:val="Bodytext20"/>
              <w:shd w:val="clear" w:color="auto" w:fill="auto"/>
              <w:spacing w:after="760" w:line="274" w:lineRule="exact"/>
              <w:jc w:val="both"/>
              <w:rPr>
                <w:del w:id="1380" w:author="IANNASCOLI Mirko (AGRI)" w:date="2019-01-09T10:47:00Z"/>
                <w:b w:val="0"/>
              </w:rPr>
            </w:pPr>
            <w:ins w:id="1381" w:author="IANNASCOLI Mirko (AGRI)" w:date="2019-01-09T10:43:00Z">
              <w:r w:rsidRPr="00F03B2A">
                <w:rPr>
                  <w:b w:val="0"/>
                </w:rPr>
                <w:t>Distillation is still being carried</w:t>
              </w:r>
              <w:r w:rsidR="00D6398A">
                <w:rPr>
                  <w:b w:val="0"/>
                </w:rPr>
                <w:t xml:space="preserve"> out by means of copper </w:t>
              </w:r>
            </w:ins>
            <w:ins w:id="1382" w:author="IANNASCOLI Mirko (AGRI)" w:date="2019-01-09T15:07:00Z">
              <w:r w:rsidR="00D6398A">
                <w:rPr>
                  <w:b w:val="0"/>
                </w:rPr>
                <w:t>stills</w:t>
              </w:r>
            </w:ins>
            <w:ins w:id="1383" w:author="IANNASCOLI Mirko (AGRI)" w:date="2019-01-09T10:43:00Z">
              <w:r w:rsidRPr="00F03B2A">
                <w:rPr>
                  <w:b w:val="0"/>
                </w:rPr>
                <w:t>, according to the principle of continual distillation, as it was developed in the 17th century and being carried out in Lorraine in the 19th century.</w:t>
              </w:r>
            </w:ins>
          </w:p>
          <w:p w:rsidR="006009A4" w:rsidRPr="00F03B2A" w:rsidRDefault="006009A4">
            <w:pPr>
              <w:pStyle w:val="Bodytext20"/>
              <w:shd w:val="clear" w:color="auto" w:fill="auto"/>
              <w:spacing w:after="760" w:line="274" w:lineRule="exact"/>
              <w:jc w:val="both"/>
              <w:rPr>
                <w:ins w:id="1384" w:author="IANNASCOLI Mirko (AGRI)" w:date="2019-01-09T10:43:00Z"/>
                <w:b w:val="0"/>
              </w:rPr>
              <w:pPrChange w:id="1385" w:author="IANNASCOLI Mirko (AGRI)" w:date="2019-01-09T10:47:00Z">
                <w:pPr>
                  <w:pStyle w:val="Bodytext20"/>
                  <w:spacing w:after="760" w:line="274" w:lineRule="exact"/>
                  <w:jc w:val="both"/>
                </w:pPr>
              </w:pPrChange>
            </w:pPr>
            <w:ins w:id="1386" w:author="IANNASCOLI Mirko (AGRI)" w:date="2019-01-09T10:47:00Z">
              <w:r>
                <w:rPr>
                  <w:b w:val="0"/>
                </w:rPr>
                <w:br/>
              </w:r>
              <w:r>
                <w:rPr>
                  <w:b w:val="0"/>
                </w:rPr>
                <w:br/>
              </w:r>
            </w:ins>
            <w:ins w:id="1387" w:author="IANNASCOLI Mirko (AGRI)" w:date="2019-01-09T10:43:00Z">
              <w:r w:rsidRPr="00F03B2A">
                <w:rPr>
                  <w:b w:val="0"/>
                </w:rPr>
                <w:t>The alternating character of the Mirabellier and the major conversion potential of mirabelle have contributed to the development of a multiactivity around the production of the fruit: mirabelle is both used as a fruit to be eaten directly (the protected ‘mirabelles deassessments’ protected geographical indication was registered in 1996), as a processed product (jams, preserves, etc.) and as a spirit. Distillation requires very ripe fruit and as spirits may be sold easily over a year, the spirits are produced more in some years than in years of low harvest. The fruits are fermented and processed after the end of the autumn. This system of using the fruit remains an essential tool for managing the countryside, since it makes it possible to steer the mirabelles based on the various possible outlets.</w:t>
              </w:r>
            </w:ins>
            <w:ins w:id="1388" w:author="IANNASCOLI Mirko (AGRI)" w:date="2019-01-09T10:46:00Z">
              <w:r>
                <w:rPr>
                  <w:b w:val="0"/>
                </w:rPr>
                <w:br/>
              </w:r>
              <w:r>
                <w:rPr>
                  <w:b w:val="0"/>
                </w:rPr>
                <w:br/>
              </w:r>
              <w:r w:rsidRPr="006009A4">
                <w:rPr>
                  <w:b w:val="0"/>
                </w:rPr>
                <w:t>The family and domestic production of spirits, which was very common in the past,</w:t>
              </w:r>
              <w:r>
                <w:rPr>
                  <w:b w:val="0"/>
                </w:rPr>
                <w:t xml:space="preserve"> </w:t>
              </w:r>
              <w:r w:rsidRPr="006009A4">
                <w:rPr>
                  <w:b w:val="0"/>
                </w:rPr>
                <w:t>has contributed to the development of the distillation process through the privilege of the "bouilleurs de cru" granted to the farmers for the distillation of the fruits of their own orchards.</w:t>
              </w:r>
            </w:ins>
            <w:ins w:id="1389" w:author="IANNASCOLI Mirko (AGRI)" w:date="2019-01-09T10:47:00Z">
              <w:r>
                <w:rPr>
                  <w:b w:val="0"/>
                </w:rPr>
                <w:t xml:space="preserve"> </w:t>
              </w:r>
            </w:ins>
            <w:ins w:id="1390" w:author="IANNASCOLI Mirko (AGRI)" w:date="2019-01-09T10:46:00Z">
              <w:r w:rsidRPr="006009A4">
                <w:rPr>
                  <w:b w:val="0"/>
                </w:rPr>
                <w:t>The local consumption of spirits still reflects identification with the region and very</w:t>
              </w:r>
            </w:ins>
            <w:ins w:id="1391" w:author="IANNASCOLI Mirko (AGRI)" w:date="2019-01-09T10:47:00Z">
              <w:r>
                <w:rPr>
                  <w:b w:val="0"/>
                </w:rPr>
                <w:t xml:space="preserve"> </w:t>
              </w:r>
            </w:ins>
            <w:ins w:id="1392" w:author="IANNASCOLI Mirko (AGRI)" w:date="2019-01-09T10:46:00Z">
              <w:r w:rsidRPr="006009A4">
                <w:rPr>
                  <w:b w:val="0"/>
                </w:rPr>
                <w:t xml:space="preserve"> popular character.</w:t>
              </w:r>
            </w:ins>
          </w:p>
        </w:tc>
      </w:tr>
    </w:tbl>
    <w:p w:rsidR="00E925F2" w:rsidRPr="006009A4" w:rsidDel="006009A4" w:rsidRDefault="00104366">
      <w:pPr>
        <w:pStyle w:val="Bodytext20"/>
        <w:numPr>
          <w:ilvl w:val="0"/>
          <w:numId w:val="5"/>
        </w:numPr>
        <w:shd w:val="clear" w:color="auto" w:fill="auto"/>
        <w:tabs>
          <w:tab w:val="left" w:pos="4452"/>
        </w:tabs>
        <w:spacing w:after="240" w:line="274" w:lineRule="exact"/>
        <w:ind w:left="4240" w:right="340"/>
        <w:jc w:val="both"/>
        <w:rPr>
          <w:del w:id="1393" w:author="IANNASCOLI Mirko (AGRI)" w:date="2019-01-09T10:42:00Z"/>
          <w:b w:val="0"/>
          <w:rPrChange w:id="1394" w:author="IANNASCOLI Mirko (AGRI)" w:date="2019-01-09T10:43:00Z">
            <w:rPr>
              <w:del w:id="1395" w:author="IANNASCOLI Mirko (AGRI)" w:date="2019-01-09T10:42:00Z"/>
            </w:rPr>
          </w:rPrChange>
        </w:rPr>
      </w:pPr>
      <w:del w:id="1396" w:author="IANNASCOLI Mirko (AGRI)" w:date="2019-01-08T17:00:00Z">
        <w:r w:rsidRPr="006009A4" w:rsidDel="00104366">
          <w:rPr>
            <w:b w:val="0"/>
            <w:bCs w:val="0"/>
            <w:rPrChange w:id="1397" w:author="IANNASCOLI Mirko (AGRI)" w:date="2019-01-09T10:43:00Z">
              <w:rPr>
                <w:b w:val="0"/>
                <w:bCs w:val="0"/>
              </w:rPr>
            </w:rPrChange>
          </w:rPr>
          <w:delText>that, a</w:delText>
        </w:r>
      </w:del>
      <w:del w:id="1398" w:author="IANNASCOLI Mirko (AGRI)" w:date="2019-01-09T10:42:00Z">
        <w:r w:rsidRPr="006009A4" w:rsidDel="006009A4">
          <w:rPr>
            <w:b w:val="0"/>
            <w:bCs w:val="0"/>
            <w:rPrChange w:id="1399" w:author="IANNASCOLI Mirko (AGRI)" w:date="2019-01-09T10:43:00Z">
              <w:rPr>
                <w:b w:val="0"/>
                <w:bCs w:val="0"/>
              </w:rPr>
            </w:rPrChange>
          </w:rPr>
          <w:delText xml:space="preserve">fter the war of 1870, the </w:delText>
        </w:r>
      </w:del>
      <w:del w:id="1400" w:author="IANNASCOLI Mirko (AGRI)" w:date="2019-01-08T17:00:00Z">
        <w:r w:rsidRPr="006009A4" w:rsidDel="00104366">
          <w:rPr>
            <w:b w:val="0"/>
            <w:bCs w:val="0"/>
            <w:rPrChange w:id="1401" w:author="IANNASCOLI Mirko (AGRI)" w:date="2019-01-09T10:43:00Z">
              <w:rPr>
                <w:b w:val="0"/>
                <w:bCs w:val="0"/>
              </w:rPr>
            </w:rPrChange>
          </w:rPr>
          <w:delText xml:space="preserve">incorporation </w:delText>
        </w:r>
      </w:del>
      <w:del w:id="1402" w:author="IANNASCOLI Mirko (AGRI)" w:date="2019-01-09T10:42:00Z">
        <w:r w:rsidRPr="006009A4" w:rsidDel="006009A4">
          <w:rPr>
            <w:b w:val="0"/>
            <w:bCs w:val="0"/>
            <w:rPrChange w:id="1403" w:author="IANNASCOLI Mirko (AGRI)" w:date="2019-01-09T10:43:00Z">
              <w:rPr>
                <w:b w:val="0"/>
                <w:bCs w:val="0"/>
              </w:rPr>
            </w:rPrChange>
          </w:rPr>
          <w:delText>of almost all the</w:delText>
        </w:r>
      </w:del>
      <w:del w:id="1404" w:author="IANNASCOLI Mirko (AGRI)" w:date="2019-01-08T16:59:00Z">
        <w:r w:rsidRPr="006009A4" w:rsidDel="00104366">
          <w:rPr>
            <w:b w:val="0"/>
            <w:bCs w:val="0"/>
            <w:rPrChange w:id="1405" w:author="IANNASCOLI Mirko (AGRI)" w:date="2019-01-09T10:43:00Z">
              <w:rPr>
                <w:b w:val="0"/>
                <w:bCs w:val="0"/>
              </w:rPr>
            </w:rPrChange>
          </w:rPr>
          <w:delText xml:space="preserve"> wardrobes</w:delText>
        </w:r>
      </w:del>
      <w:del w:id="1406" w:author="IANNASCOLI Mirko (AGRI)" w:date="2019-01-09T10:42:00Z">
        <w:r w:rsidRPr="006009A4" w:rsidDel="006009A4">
          <w:rPr>
            <w:b w:val="0"/>
            <w:bCs w:val="0"/>
            <w:rPrChange w:id="1407" w:author="IANNASCOLI Mirko (AGRI)" w:date="2019-01-09T10:43:00Z">
              <w:rPr>
                <w:b w:val="0"/>
                <w:bCs w:val="0"/>
              </w:rPr>
            </w:rPrChange>
          </w:rPr>
          <w:delText xml:space="preserve">, </w:delText>
        </w:r>
      </w:del>
      <w:del w:id="1408" w:author="IANNASCOLI Mirko (AGRI)" w:date="2019-01-08T17:02:00Z">
        <w:r w:rsidRPr="006009A4" w:rsidDel="00104366">
          <w:rPr>
            <w:b w:val="0"/>
            <w:bCs w:val="0"/>
            <w:rPrChange w:id="1409" w:author="IANNASCOLI Mirko (AGRI)" w:date="2019-01-09T10:43:00Z">
              <w:rPr>
                <w:b w:val="0"/>
                <w:bCs w:val="0"/>
              </w:rPr>
            </w:rPrChange>
          </w:rPr>
          <w:delText>who began to plant the designer in their host land who began to plant the shoes to be familiar with them so that they knew so well</w:delText>
        </w:r>
      </w:del>
      <w:del w:id="1410" w:author="IANNASCOLI Mirko (AGRI)" w:date="2019-01-09T10:42:00Z">
        <w:r w:rsidRPr="006009A4" w:rsidDel="006009A4">
          <w:rPr>
            <w:b w:val="0"/>
            <w:bCs w:val="0"/>
            <w:rPrChange w:id="1411" w:author="IANNASCOLI Mirko (AGRI)" w:date="2019-01-09T10:43:00Z">
              <w:rPr>
                <w:b w:val="0"/>
                <w:bCs w:val="0"/>
              </w:rPr>
            </w:rPrChange>
          </w:rPr>
          <w:delText>;</w:delText>
        </w:r>
      </w:del>
    </w:p>
    <w:p w:rsidR="00E925F2" w:rsidRPr="006009A4" w:rsidDel="006009A4" w:rsidRDefault="00104366">
      <w:pPr>
        <w:pStyle w:val="Bodytext20"/>
        <w:numPr>
          <w:ilvl w:val="0"/>
          <w:numId w:val="5"/>
        </w:numPr>
        <w:shd w:val="clear" w:color="auto" w:fill="auto"/>
        <w:tabs>
          <w:tab w:val="left" w:pos="4442"/>
        </w:tabs>
        <w:spacing w:after="240" w:line="274" w:lineRule="exact"/>
        <w:ind w:left="4240" w:right="340"/>
        <w:jc w:val="both"/>
        <w:rPr>
          <w:del w:id="1412" w:author="IANNASCOLI Mirko (AGRI)" w:date="2019-01-09T10:42:00Z"/>
          <w:b w:val="0"/>
          <w:rPrChange w:id="1413" w:author="IANNASCOLI Mirko (AGRI)" w:date="2019-01-09T10:43:00Z">
            <w:rPr>
              <w:del w:id="1414" w:author="IANNASCOLI Mirko (AGRI)" w:date="2019-01-09T10:42:00Z"/>
            </w:rPr>
          </w:rPrChange>
        </w:rPr>
      </w:pPr>
      <w:del w:id="1415" w:author="IANNASCOLI Mirko (AGRI)" w:date="2019-01-09T10:42:00Z">
        <w:r w:rsidRPr="006009A4" w:rsidDel="006009A4">
          <w:rPr>
            <w:b w:val="0"/>
            <w:bCs w:val="0"/>
            <w:rPrChange w:id="1416" w:author="IANNASCOLI Mirko (AGRI)" w:date="2019-01-09T10:43:00Z">
              <w:rPr>
                <w:b w:val="0"/>
                <w:bCs w:val="0"/>
              </w:rPr>
            </w:rPrChange>
          </w:rPr>
          <w:delText xml:space="preserve">its resistance to the </w:delText>
        </w:r>
      </w:del>
      <w:del w:id="1417" w:author="IANNASCOLI Mirko (AGRI)" w:date="2019-01-08T17:02:00Z">
        <w:r w:rsidRPr="006009A4" w:rsidDel="00104366">
          <w:rPr>
            <w:b w:val="0"/>
            <w:bCs w:val="0"/>
            <w:rPrChange w:id="1418" w:author="IANNASCOLI Mirko (AGRI)" w:date="2019-01-09T10:43:00Z">
              <w:rPr>
                <w:b w:val="0"/>
                <w:bCs w:val="0"/>
              </w:rPr>
            </w:rPrChange>
          </w:rPr>
          <w:delText xml:space="preserve">gel </w:delText>
        </w:r>
      </w:del>
      <w:del w:id="1419" w:author="IANNASCOLI Mirko (AGRI)" w:date="2019-01-09T10:42:00Z">
        <w:r w:rsidRPr="006009A4" w:rsidDel="006009A4">
          <w:rPr>
            <w:b w:val="0"/>
            <w:bCs w:val="0"/>
            <w:rPrChange w:id="1420" w:author="IANNASCOLI Mirko (AGRI)" w:date="2019-01-09T10:43:00Z">
              <w:rPr>
                <w:b w:val="0"/>
                <w:bCs w:val="0"/>
              </w:rPr>
            </w:rPrChange>
          </w:rPr>
          <w:delText>which affected the other varieties of pruniers (particularly of sash) during the winter of 1879-80;</w:delText>
        </w:r>
      </w:del>
    </w:p>
    <w:p w:rsidR="00E925F2" w:rsidRPr="006009A4" w:rsidDel="006009A4" w:rsidRDefault="00104366">
      <w:pPr>
        <w:pStyle w:val="Bodytext20"/>
        <w:numPr>
          <w:ilvl w:val="0"/>
          <w:numId w:val="5"/>
        </w:numPr>
        <w:shd w:val="clear" w:color="auto" w:fill="auto"/>
        <w:tabs>
          <w:tab w:val="left" w:pos="4452"/>
        </w:tabs>
        <w:spacing w:after="760" w:line="274" w:lineRule="exact"/>
        <w:ind w:left="4240" w:right="340"/>
        <w:jc w:val="both"/>
        <w:rPr>
          <w:del w:id="1421" w:author="IANNASCOLI Mirko (AGRI)" w:date="2019-01-09T10:42:00Z"/>
          <w:b w:val="0"/>
          <w:rPrChange w:id="1422" w:author="IANNASCOLI Mirko (AGRI)" w:date="2019-01-09T10:43:00Z">
            <w:rPr>
              <w:del w:id="1423" w:author="IANNASCOLI Mirko (AGRI)" w:date="2019-01-09T10:42:00Z"/>
            </w:rPr>
          </w:rPrChange>
        </w:rPr>
      </w:pPr>
      <w:del w:id="1424" w:author="IANNASCOLI Mirko (AGRI)" w:date="2019-01-09T10:42:00Z">
        <w:r w:rsidRPr="006009A4" w:rsidDel="006009A4">
          <w:rPr>
            <w:b w:val="0"/>
            <w:bCs w:val="0"/>
            <w:rPrChange w:id="1425" w:author="IANNASCOLI Mirko (AGRI)" w:date="2019-01-09T10:43:00Z">
              <w:rPr>
                <w:b w:val="0"/>
                <w:bCs w:val="0"/>
              </w:rPr>
            </w:rPrChange>
          </w:rPr>
          <w:delText xml:space="preserve">the closure of vineyards linked to the phylloxera and from 1882 onwards, </w:delText>
        </w:r>
      </w:del>
      <w:del w:id="1426" w:author="IANNASCOLI Mirko (AGRI)" w:date="2019-01-08T17:03:00Z">
        <w:r w:rsidRPr="006009A4" w:rsidDel="00104366">
          <w:rPr>
            <w:b w:val="0"/>
            <w:bCs w:val="0"/>
            <w:rPrChange w:id="1427" w:author="IANNASCOLI Mirko (AGRI)" w:date="2019-01-09T10:43:00Z">
              <w:rPr>
                <w:b w:val="0"/>
                <w:bCs w:val="0"/>
              </w:rPr>
            </w:rPrChange>
          </w:rPr>
          <w:delText xml:space="preserve">which has </w:delText>
        </w:r>
      </w:del>
      <w:del w:id="1428" w:author="IANNASCOLI Mirko (AGRI)" w:date="2019-01-09T10:42:00Z">
        <w:r w:rsidRPr="006009A4" w:rsidDel="006009A4">
          <w:rPr>
            <w:b w:val="0"/>
            <w:bCs w:val="0"/>
            <w:rPrChange w:id="1429" w:author="IANNASCOLI Mirko (AGRI)" w:date="2019-01-09T10:43:00Z">
              <w:rPr>
                <w:b w:val="0"/>
                <w:bCs w:val="0"/>
              </w:rPr>
            </w:rPrChange>
          </w:rPr>
          <w:delText xml:space="preserve">contributed to </w:delText>
        </w:r>
      </w:del>
      <w:del w:id="1430" w:author="IANNASCOLI Mirko (AGRI)" w:date="2019-01-08T17:03:00Z">
        <w:r w:rsidRPr="006009A4" w:rsidDel="00104366">
          <w:rPr>
            <w:b w:val="0"/>
            <w:bCs w:val="0"/>
            <w:rPrChange w:id="1431" w:author="IANNASCOLI Mirko (AGRI)" w:date="2019-01-09T10:43:00Z">
              <w:rPr>
                <w:b w:val="0"/>
                <w:bCs w:val="0"/>
              </w:rPr>
            </w:rPrChange>
          </w:rPr>
          <w:delText>the installation of many</w:delText>
        </w:r>
      </w:del>
      <w:del w:id="1432" w:author="IANNASCOLI Mirko (AGRI)" w:date="2019-01-09T10:42:00Z">
        <w:r w:rsidRPr="006009A4" w:rsidDel="006009A4">
          <w:rPr>
            <w:b w:val="0"/>
            <w:bCs w:val="0"/>
            <w:rPrChange w:id="1433" w:author="IANNASCOLI Mirko (AGRI)" w:date="2019-01-09T10:43:00Z">
              <w:rPr>
                <w:b w:val="0"/>
                <w:bCs w:val="0"/>
              </w:rPr>
            </w:rPrChange>
          </w:rPr>
          <w:delText xml:space="preserve"> varieties of vineyard </w:delText>
        </w:r>
      </w:del>
      <w:del w:id="1434" w:author="IANNASCOLI Mirko (AGRI)" w:date="2019-01-08T17:04:00Z">
        <w:r w:rsidRPr="006009A4" w:rsidDel="00104366">
          <w:rPr>
            <w:b w:val="0"/>
            <w:bCs w:val="0"/>
            <w:rPrChange w:id="1435" w:author="IANNASCOLI Mirko (AGRI)" w:date="2019-01-09T10:43:00Z">
              <w:rPr>
                <w:b w:val="0"/>
                <w:bCs w:val="0"/>
              </w:rPr>
            </w:rPrChange>
          </w:rPr>
          <w:delText>law in relation to vineyards</w:delText>
        </w:r>
      </w:del>
      <w:del w:id="1436" w:author="IANNASCOLI Mirko (AGRI)" w:date="2019-01-09T10:42:00Z">
        <w:r w:rsidRPr="006009A4" w:rsidDel="006009A4">
          <w:rPr>
            <w:b w:val="0"/>
            <w:bCs w:val="0"/>
            <w:rPrChange w:id="1437" w:author="IANNASCOLI Mirko (AGRI)" w:date="2019-01-09T10:43:00Z">
              <w:rPr>
                <w:b w:val="0"/>
                <w:bCs w:val="0"/>
              </w:rPr>
            </w:rPrChange>
          </w:rPr>
          <w:delText>.</w:delText>
        </w:r>
      </w:del>
    </w:p>
    <w:p w:rsidR="00E925F2" w:rsidRPr="006009A4" w:rsidDel="00104366" w:rsidRDefault="00104366">
      <w:pPr>
        <w:pStyle w:val="Bodytext20"/>
        <w:shd w:val="clear" w:color="auto" w:fill="auto"/>
        <w:spacing w:after="240" w:line="274" w:lineRule="exact"/>
        <w:ind w:left="4240" w:right="340"/>
        <w:jc w:val="both"/>
        <w:rPr>
          <w:del w:id="1438" w:author="IANNASCOLI Mirko (AGRI)" w:date="2019-01-08T17:05:00Z"/>
          <w:b w:val="0"/>
          <w:rPrChange w:id="1439" w:author="IANNASCOLI Mirko (AGRI)" w:date="2019-01-09T10:43:00Z">
            <w:rPr>
              <w:del w:id="1440" w:author="IANNASCOLI Mirko (AGRI)" w:date="2019-01-08T17:05:00Z"/>
            </w:rPr>
          </w:rPrChange>
        </w:rPr>
      </w:pPr>
      <w:del w:id="1441" w:author="IANNASCOLI Mirko (AGRI)" w:date="2019-01-08T17:05:00Z">
        <w:r w:rsidRPr="006009A4" w:rsidDel="00104366">
          <w:rPr>
            <w:b w:val="0"/>
            <w:bCs w:val="0"/>
          </w:rPr>
          <w:delText>As a result, from the end of the 19th century, the examined area was first extended into the Meuse Côtes de Meuse and then,</w:delText>
        </w:r>
        <w:r w:rsidRPr="006009A4" w:rsidDel="00104366">
          <w:rPr>
            <w:rStyle w:val="Bodytext22"/>
          </w:rPr>
          <w:delText xml:space="preserve"> in a second period, the vineyards declared </w:delText>
        </w:r>
        <w:r w:rsidRPr="006009A4" w:rsidDel="00104366">
          <w:rPr>
            <w:b w:val="0"/>
            <w:bCs w:val="0"/>
          </w:rPr>
          <w:delText>to be declared to be meildu (department which will be provided after 1919) and those in the north of the department of Vosges.</w:delText>
        </w:r>
      </w:del>
    </w:p>
    <w:p w:rsidR="00E925F2" w:rsidRPr="006009A4" w:rsidDel="006009A4" w:rsidRDefault="00104366">
      <w:pPr>
        <w:pStyle w:val="Bodytext20"/>
        <w:shd w:val="clear" w:color="auto" w:fill="auto"/>
        <w:spacing w:after="760" w:line="274" w:lineRule="exact"/>
        <w:ind w:left="4240" w:right="340"/>
        <w:jc w:val="both"/>
        <w:rPr>
          <w:del w:id="1442" w:author="IANNASCOLI Mirko (AGRI)" w:date="2019-01-09T10:43:00Z"/>
          <w:b w:val="0"/>
          <w:rPrChange w:id="1443" w:author="IANNASCOLI Mirko (AGRI)" w:date="2019-01-09T10:43:00Z">
            <w:rPr>
              <w:del w:id="1444" w:author="IANNASCOLI Mirko (AGRI)" w:date="2019-01-09T10:43:00Z"/>
            </w:rPr>
          </w:rPrChange>
        </w:rPr>
      </w:pPr>
      <w:del w:id="1445" w:author="IANNASCOLI Mirko (AGRI)" w:date="2019-01-09T10:43:00Z">
        <w:r w:rsidRPr="006009A4" w:rsidDel="006009A4">
          <w:rPr>
            <w:b w:val="0"/>
            <w:bCs w:val="0"/>
            <w:rPrChange w:id="1446" w:author="IANNASCOLI Mirko (AGRI)" w:date="2019-01-09T10:43:00Z">
              <w:rPr>
                <w:b w:val="0"/>
                <w:bCs w:val="0"/>
              </w:rPr>
            </w:rPrChange>
          </w:rPr>
          <w:delText>Moreover, the development of this production</w:delText>
        </w:r>
      </w:del>
      <w:del w:id="1447" w:author="IANNASCOLI Mirko (AGRI)" w:date="2019-01-08T17:06:00Z">
        <w:r w:rsidRPr="006009A4" w:rsidDel="00104366">
          <w:rPr>
            <w:b w:val="0"/>
            <w:bCs w:val="0"/>
            <w:rPrChange w:id="1448" w:author="IANNASCOLI Mirko (AGRI)" w:date="2019-01-09T10:43:00Z">
              <w:rPr>
                <w:b w:val="0"/>
                <w:bCs w:val="0"/>
              </w:rPr>
            </w:rPrChange>
          </w:rPr>
          <w:delText xml:space="preserve"> must have been</w:delText>
        </w:r>
      </w:del>
      <w:del w:id="1449" w:author="IANNASCOLI Mirko (AGRI)" w:date="2019-01-09T10:43:00Z">
        <w:r w:rsidRPr="006009A4" w:rsidDel="006009A4">
          <w:rPr>
            <w:b w:val="0"/>
            <w:bCs w:val="0"/>
            <w:rPrChange w:id="1450" w:author="IANNASCOLI Mirko (AGRI)" w:date="2019-01-09T10:43:00Z">
              <w:rPr>
                <w:b w:val="0"/>
                <w:bCs w:val="0"/>
              </w:rPr>
            </w:rPrChange>
          </w:rPr>
          <w:delText xml:space="preserve"> much to the establishment of the railway between T</w:delText>
        </w:r>
      </w:del>
      <w:del w:id="1451" w:author="IANNASCOLI Mirko (AGRI)" w:date="2019-01-08T17:06:00Z">
        <w:r w:rsidRPr="006009A4" w:rsidDel="00104366">
          <w:rPr>
            <w:b w:val="0"/>
            <w:bCs w:val="0"/>
            <w:rPrChange w:id="1452" w:author="IANNASCOLI Mirko (AGRI)" w:date="2019-01-09T10:43:00Z">
              <w:rPr>
                <w:b w:val="0"/>
                <w:bCs w:val="0"/>
              </w:rPr>
            </w:rPrChange>
          </w:rPr>
          <w:delText>he</w:delText>
        </w:r>
      </w:del>
      <w:del w:id="1453" w:author="IANNASCOLI Mirko (AGRI)" w:date="2019-01-09T10:43:00Z">
        <w:r w:rsidRPr="006009A4" w:rsidDel="006009A4">
          <w:rPr>
            <w:b w:val="0"/>
            <w:bCs w:val="0"/>
            <w:rPrChange w:id="1454" w:author="IANNASCOLI Mirko (AGRI)" w:date="2019-01-09T10:43:00Z">
              <w:rPr>
                <w:b w:val="0"/>
                <w:bCs w:val="0"/>
              </w:rPr>
            </w:rPrChange>
          </w:rPr>
          <w:delText xml:space="preserve"> and M</w:delText>
        </w:r>
      </w:del>
      <w:del w:id="1455" w:author="IANNASCOLI Mirko (AGRI)" w:date="2019-01-08T17:06:00Z">
        <w:r w:rsidRPr="006009A4" w:rsidDel="00104366">
          <w:rPr>
            <w:b w:val="0"/>
            <w:bCs w:val="0"/>
            <w:rPrChange w:id="1456" w:author="IANNASCOLI Mirko (AGRI)" w:date="2019-01-09T10:43:00Z">
              <w:rPr>
                <w:b w:val="0"/>
                <w:bCs w:val="0"/>
              </w:rPr>
            </w:rPrChange>
          </w:rPr>
          <w:delText>IFIe</w:delText>
        </w:r>
      </w:del>
      <w:del w:id="1457" w:author="IANNASCOLI Mirko (AGRI)" w:date="2019-01-09T10:43:00Z">
        <w:r w:rsidRPr="006009A4" w:rsidDel="006009A4">
          <w:rPr>
            <w:b w:val="0"/>
            <w:bCs w:val="0"/>
            <w:rPrChange w:id="1458" w:author="IANNASCOLI Mirko (AGRI)" w:date="2019-01-09T10:43:00Z">
              <w:rPr>
                <w:b w:val="0"/>
                <w:bCs w:val="0"/>
              </w:rPr>
            </w:rPrChange>
          </w:rPr>
          <w:delText xml:space="preserve"> in 1881, the</w:delText>
        </w:r>
      </w:del>
      <w:del w:id="1459" w:author="IANNASCOLI Mirko (AGRI)" w:date="2019-01-08T17:07:00Z">
        <w:r w:rsidRPr="006009A4" w:rsidDel="00104366">
          <w:rPr>
            <w:b w:val="0"/>
            <w:bCs w:val="0"/>
            <w:rPrChange w:id="1460" w:author="IANNASCOLI Mirko (AGRI)" w:date="2019-01-09T10:43:00Z">
              <w:rPr>
                <w:b w:val="0"/>
                <w:bCs w:val="0"/>
              </w:rPr>
            </w:rPrChange>
          </w:rPr>
          <w:delText xml:space="preserve"> </w:delText>
        </w:r>
      </w:del>
      <w:del w:id="1461" w:author="IANNASCOLI Mirko (AGRI)" w:date="2019-01-09T10:43:00Z">
        <w:r w:rsidRPr="006009A4" w:rsidDel="006009A4">
          <w:rPr>
            <w:b w:val="0"/>
            <w:bCs w:val="0"/>
            <w:rPrChange w:id="1462" w:author="IANNASCOLI Mirko (AGRI)" w:date="2019-01-09T10:43:00Z">
              <w:rPr>
                <w:b w:val="0"/>
                <w:bCs w:val="0"/>
              </w:rPr>
            </w:rPrChange>
          </w:rPr>
          <w:delText>‘</w:delText>
        </w:r>
      </w:del>
      <w:del w:id="1463" w:author="IANNASCOLI Mirko (AGRI)" w:date="2019-01-08T17:06:00Z">
        <w:r w:rsidRPr="006009A4" w:rsidDel="00104366">
          <w:rPr>
            <w:b w:val="0"/>
            <w:bCs w:val="0"/>
            <w:rPrChange w:id="1464" w:author="IANNASCOLI Mirko (AGRI)" w:date="2019-01-09T10:43:00Z">
              <w:rPr>
                <w:b w:val="0"/>
                <w:bCs w:val="0"/>
              </w:rPr>
            </w:rPrChange>
          </w:rPr>
          <w:delText>m</w:delText>
        </w:r>
      </w:del>
      <w:del w:id="1465" w:author="IANNASCOLI Mirko (AGRI)" w:date="2019-01-09T10:43:00Z">
        <w:r w:rsidRPr="006009A4" w:rsidDel="006009A4">
          <w:rPr>
            <w:b w:val="0"/>
            <w:bCs w:val="0"/>
            <w:rPrChange w:id="1466" w:author="IANNASCOLI Mirko (AGRI)" w:date="2019-01-09T10:43:00Z">
              <w:rPr>
                <w:b w:val="0"/>
                <w:bCs w:val="0"/>
              </w:rPr>
            </w:rPrChange>
          </w:rPr>
          <w:delText>ira</w:delText>
        </w:r>
      </w:del>
      <w:del w:id="1467" w:author="IANNASCOLI Mirko (AGRI)" w:date="2019-01-08T17:07:00Z">
        <w:r w:rsidRPr="006009A4" w:rsidDel="00104366">
          <w:rPr>
            <w:b w:val="0"/>
            <w:bCs w:val="0"/>
            <w:rPrChange w:id="1468" w:author="IANNASCOLI Mirko (AGRI)" w:date="2019-01-09T10:43:00Z">
              <w:rPr>
                <w:b w:val="0"/>
                <w:bCs w:val="0"/>
              </w:rPr>
            </w:rPrChange>
          </w:rPr>
          <w:delText>ux train</w:delText>
        </w:r>
      </w:del>
      <w:del w:id="1469" w:author="IANNASCOLI Mirko (AGRI)" w:date="2019-01-09T10:43:00Z">
        <w:r w:rsidRPr="006009A4" w:rsidDel="006009A4">
          <w:rPr>
            <w:b w:val="0"/>
            <w:bCs w:val="0"/>
            <w:rPrChange w:id="1470" w:author="IANNASCOLI Mirko (AGRI)" w:date="2019-01-09T10:43:00Z">
              <w:rPr>
                <w:b w:val="0"/>
                <w:bCs w:val="0"/>
              </w:rPr>
            </w:rPrChange>
          </w:rPr>
          <w:delText>’, which allowed the shipping of</w:delText>
        </w:r>
      </w:del>
      <w:del w:id="1471" w:author="IANNASCOLI Mirko (AGRI)" w:date="2019-01-08T17:09:00Z">
        <w:r w:rsidRPr="006009A4" w:rsidDel="00104366">
          <w:rPr>
            <w:b w:val="0"/>
            <w:bCs w:val="0"/>
            <w:rPrChange w:id="1472" w:author="IANNASCOLI Mirko (AGRI)" w:date="2019-01-09T10:43:00Z">
              <w:rPr>
                <w:b w:val="0"/>
                <w:bCs w:val="0"/>
              </w:rPr>
            </w:rPrChange>
          </w:rPr>
          <w:delText xml:space="preserve"> the</w:delText>
        </w:r>
      </w:del>
      <w:del w:id="1473" w:author="IANNASCOLI Mirko (AGRI)" w:date="2019-01-09T10:43:00Z">
        <w:r w:rsidRPr="006009A4" w:rsidDel="006009A4">
          <w:rPr>
            <w:b w:val="0"/>
            <w:bCs w:val="0"/>
            <w:rPrChange w:id="1474" w:author="IANNASCOLI Mirko (AGRI)" w:date="2019-01-09T10:43:00Z">
              <w:rPr>
                <w:b w:val="0"/>
                <w:bCs w:val="0"/>
              </w:rPr>
            </w:rPrChange>
          </w:rPr>
          <w:delText xml:space="preserve"> fruit</w:delText>
        </w:r>
      </w:del>
      <w:del w:id="1475" w:author="IANNASCOLI Mirko (AGRI)" w:date="2019-01-08T17:09:00Z">
        <w:r w:rsidRPr="006009A4" w:rsidDel="00104366">
          <w:rPr>
            <w:b w:val="0"/>
            <w:bCs w:val="0"/>
            <w:rPrChange w:id="1476" w:author="IANNASCOLI Mirko (AGRI)" w:date="2019-01-09T10:43:00Z">
              <w:rPr>
                <w:b w:val="0"/>
                <w:bCs w:val="0"/>
              </w:rPr>
            </w:rPrChange>
          </w:rPr>
          <w:delText>s</w:delText>
        </w:r>
      </w:del>
      <w:del w:id="1477" w:author="IANNASCOLI Mirko (AGRI)" w:date="2019-01-09T10:43:00Z">
        <w:r w:rsidRPr="006009A4" w:rsidDel="006009A4">
          <w:rPr>
            <w:b w:val="0"/>
            <w:bCs w:val="0"/>
            <w:rPrChange w:id="1478" w:author="IANNASCOLI Mirko (AGRI)" w:date="2019-01-09T10:43:00Z">
              <w:rPr>
                <w:b w:val="0"/>
                <w:bCs w:val="0"/>
              </w:rPr>
            </w:rPrChange>
          </w:rPr>
          <w:delText xml:space="preserve"> to the consumption or processing</w:delText>
        </w:r>
      </w:del>
      <w:del w:id="1479" w:author="IANNASCOLI Mirko (AGRI)" w:date="2019-01-08T17:07:00Z">
        <w:r w:rsidRPr="006009A4" w:rsidDel="00104366">
          <w:rPr>
            <w:b w:val="0"/>
            <w:bCs w:val="0"/>
            <w:rPrChange w:id="1480" w:author="IANNASCOLI Mirko (AGRI)" w:date="2019-01-09T10:43:00Z">
              <w:rPr>
                <w:b w:val="0"/>
                <w:bCs w:val="0"/>
              </w:rPr>
            </w:rPrChange>
          </w:rPr>
          <w:delText xml:space="preserve"> centres</w:delText>
        </w:r>
      </w:del>
      <w:del w:id="1481" w:author="IANNASCOLI Mirko (AGRI)" w:date="2019-01-09T10:43:00Z">
        <w:r w:rsidRPr="006009A4" w:rsidDel="006009A4">
          <w:rPr>
            <w:b w:val="0"/>
            <w:bCs w:val="0"/>
            <w:rPrChange w:id="1482" w:author="IANNASCOLI Mirko (AGRI)" w:date="2019-01-09T10:43:00Z">
              <w:rPr>
                <w:b w:val="0"/>
                <w:bCs w:val="0"/>
              </w:rPr>
            </w:rPrChange>
          </w:rPr>
          <w:delText xml:space="preserve"> and to the capital.</w:delText>
        </w:r>
      </w:del>
    </w:p>
    <w:p w:rsidR="00E925F2" w:rsidRPr="006009A4" w:rsidDel="006009A4" w:rsidRDefault="00104366">
      <w:pPr>
        <w:pStyle w:val="Bodytext20"/>
        <w:shd w:val="clear" w:color="auto" w:fill="auto"/>
        <w:spacing w:after="760" w:line="274" w:lineRule="exact"/>
        <w:ind w:left="4240" w:right="340"/>
        <w:jc w:val="both"/>
        <w:rPr>
          <w:del w:id="1483" w:author="IANNASCOLI Mirko (AGRI)" w:date="2019-01-09T10:43:00Z"/>
          <w:b w:val="0"/>
          <w:rPrChange w:id="1484" w:author="IANNASCOLI Mirko (AGRI)" w:date="2019-01-09T10:43:00Z">
            <w:rPr>
              <w:del w:id="1485" w:author="IANNASCOLI Mirko (AGRI)" w:date="2019-01-09T10:43:00Z"/>
            </w:rPr>
          </w:rPrChange>
        </w:rPr>
      </w:pPr>
      <w:del w:id="1486" w:author="IANNASCOLI Mirko (AGRI)" w:date="2019-01-09T10:43:00Z">
        <w:r w:rsidRPr="006009A4" w:rsidDel="006009A4">
          <w:rPr>
            <w:b w:val="0"/>
            <w:bCs w:val="0"/>
            <w:rPrChange w:id="1487" w:author="IANNASCOLI Mirko (AGRI)" w:date="2019-01-09T10:43:00Z">
              <w:rPr>
                <w:b w:val="0"/>
                <w:bCs w:val="0"/>
              </w:rPr>
            </w:rPrChange>
          </w:rPr>
          <w:delText xml:space="preserve">At the beginning of the 20th century, the completion of trees </w:delText>
        </w:r>
      </w:del>
      <w:del w:id="1488" w:author="IANNASCOLI Mirko (AGRI)" w:date="2019-01-08T17:10:00Z">
        <w:r w:rsidRPr="006009A4" w:rsidDel="00104366">
          <w:rPr>
            <w:b w:val="0"/>
            <w:bCs w:val="0"/>
            <w:rPrChange w:id="1489" w:author="IANNASCOLI Mirko (AGRI)" w:date="2019-01-09T10:43:00Z">
              <w:rPr>
                <w:b w:val="0"/>
                <w:bCs w:val="0"/>
              </w:rPr>
            </w:rPrChange>
          </w:rPr>
          <w:delText xml:space="preserve">in the areas of </w:delText>
        </w:r>
      </w:del>
      <w:del w:id="1490" w:author="IANNASCOLI Mirko (AGRI)" w:date="2019-01-08T17:09:00Z">
        <w:r w:rsidRPr="006009A4" w:rsidDel="00104366">
          <w:rPr>
            <w:b w:val="0"/>
            <w:bCs w:val="0"/>
            <w:rPrChange w:id="1491" w:author="IANNASCOLI Mirko (AGRI)" w:date="2019-01-09T10:43:00Z">
              <w:rPr>
                <w:b w:val="0"/>
                <w:bCs w:val="0"/>
              </w:rPr>
            </w:rPrChange>
          </w:rPr>
          <w:delText>vines, ‘micasa’</w:delText>
        </w:r>
      </w:del>
      <w:del w:id="1492" w:author="IANNASCOLI Mirko (AGRI)" w:date="2019-01-08T17:10:00Z">
        <w:r w:rsidRPr="006009A4" w:rsidDel="00104366">
          <w:rPr>
            <w:b w:val="0"/>
            <w:bCs w:val="0"/>
            <w:rPrChange w:id="1493" w:author="IANNASCOLI Mirko (AGRI)" w:date="2019-01-09T10:43:00Z">
              <w:rPr>
                <w:b w:val="0"/>
                <w:bCs w:val="0"/>
              </w:rPr>
            </w:rPrChange>
          </w:rPr>
          <w:delText xml:space="preserve">, which </w:delText>
        </w:r>
      </w:del>
      <w:del w:id="1494" w:author="IANNASCOLI Mirko (AGRI)" w:date="2019-01-09T10:43:00Z">
        <w:r w:rsidRPr="006009A4" w:rsidDel="006009A4">
          <w:rPr>
            <w:b w:val="0"/>
            <w:bCs w:val="0"/>
            <w:rPrChange w:id="1495" w:author="IANNASCOLI Mirko (AGRI)" w:date="2019-01-09T10:43:00Z">
              <w:rPr>
                <w:b w:val="0"/>
                <w:bCs w:val="0"/>
              </w:rPr>
            </w:rPrChange>
          </w:rPr>
          <w:delText xml:space="preserve">gradually replaced the vineyard </w:delText>
        </w:r>
      </w:del>
      <w:del w:id="1496" w:author="IANNASCOLI Mirko (AGRI)" w:date="2019-01-08T17:10:00Z">
        <w:r w:rsidRPr="006009A4" w:rsidDel="00104366">
          <w:rPr>
            <w:b w:val="0"/>
            <w:bCs w:val="0"/>
            <w:rPrChange w:id="1497" w:author="IANNASCOLI Mirko (AGRI)" w:date="2019-01-09T10:43:00Z">
              <w:rPr>
                <w:b w:val="0"/>
                <w:bCs w:val="0"/>
              </w:rPr>
            </w:rPrChange>
          </w:rPr>
          <w:delText>for destruction</w:delText>
        </w:r>
      </w:del>
      <w:del w:id="1498" w:author="IANNASCOLI Mirko (AGRI)" w:date="2019-01-09T10:43:00Z">
        <w:r w:rsidRPr="006009A4" w:rsidDel="006009A4">
          <w:rPr>
            <w:b w:val="0"/>
            <w:bCs w:val="0"/>
            <w:rPrChange w:id="1499" w:author="IANNASCOLI Mirko (AGRI)" w:date="2019-01-09T10:43:00Z">
              <w:rPr>
                <w:b w:val="0"/>
                <w:bCs w:val="0"/>
              </w:rPr>
            </w:rPrChange>
          </w:rPr>
          <w:delText>, had evolved towards the introduction of a system of olive trees. The latter have kept the</w:delText>
        </w:r>
      </w:del>
      <w:del w:id="1500" w:author="IANNASCOLI Mirko (AGRI)" w:date="2019-01-08T17:11:00Z">
        <w:r w:rsidRPr="006009A4" w:rsidDel="00104366">
          <w:rPr>
            <w:b w:val="0"/>
            <w:bCs w:val="0"/>
            <w:rPrChange w:id="1501" w:author="IANNASCOLI Mirko (AGRI)" w:date="2019-01-09T10:43:00Z">
              <w:rPr>
                <w:b w:val="0"/>
                <w:bCs w:val="0"/>
              </w:rPr>
            </w:rPrChange>
          </w:rPr>
          <w:delText>ir</w:delText>
        </w:r>
      </w:del>
      <w:del w:id="1502" w:author="IANNASCOLI Mirko (AGRI)" w:date="2019-01-09T10:43:00Z">
        <w:r w:rsidRPr="006009A4" w:rsidDel="006009A4">
          <w:rPr>
            <w:b w:val="0"/>
            <w:bCs w:val="0"/>
            <w:rPrChange w:id="1503" w:author="IANNASCOLI Mirko (AGRI)" w:date="2019-01-09T10:43:00Z">
              <w:rPr>
                <w:b w:val="0"/>
                <w:bCs w:val="0"/>
              </w:rPr>
            </w:rPrChange>
          </w:rPr>
          <w:delText xml:space="preserve"> traditional </w:delText>
        </w:r>
      </w:del>
      <w:del w:id="1504" w:author="IANNASCOLI Mirko (AGRI)" w:date="2019-01-08T17:11:00Z">
        <w:r w:rsidRPr="006009A4" w:rsidDel="00104366">
          <w:rPr>
            <w:b w:val="0"/>
            <w:bCs w:val="0"/>
            <w:rPrChange w:id="1505" w:author="IANNASCOLI Mirko (AGRI)" w:date="2019-01-09T10:43:00Z">
              <w:rPr>
                <w:b w:val="0"/>
                <w:bCs w:val="0"/>
              </w:rPr>
            </w:rPrChange>
          </w:rPr>
          <w:delText>method of driving at high top and low density</w:delText>
        </w:r>
      </w:del>
      <w:del w:id="1506" w:author="IANNASCOLI Mirko (AGRI)" w:date="2019-01-09T10:43:00Z">
        <w:r w:rsidRPr="006009A4" w:rsidDel="006009A4">
          <w:rPr>
            <w:b w:val="0"/>
            <w:bCs w:val="0"/>
            <w:rPrChange w:id="1507" w:author="IANNASCOLI Mirko (AGRI)" w:date="2019-01-09T10:43:00Z">
              <w:rPr>
                <w:b w:val="0"/>
                <w:bCs w:val="0"/>
              </w:rPr>
            </w:rPrChange>
          </w:rPr>
          <w:delText>.</w:delText>
        </w:r>
      </w:del>
      <w:del w:id="1508" w:author="IANNASCOLI Mirko (AGRI)" w:date="2019-01-08T17:12:00Z">
        <w:r w:rsidRPr="006009A4" w:rsidDel="00104366">
          <w:rPr>
            <w:b w:val="0"/>
            <w:bCs w:val="0"/>
            <w:rPrChange w:id="1509" w:author="IANNASCOLI Mirko (AGRI)" w:date="2019-01-09T10:43:00Z">
              <w:rPr>
                <w:b w:val="0"/>
                <w:bCs w:val="0"/>
              </w:rPr>
            </w:rPrChange>
          </w:rPr>
          <w:delText xml:space="preserve"> </w:delText>
        </w:r>
      </w:del>
      <w:del w:id="1510" w:author="IANNASCOLI Mirko (AGRI)" w:date="2019-01-09T10:43:00Z">
        <w:r w:rsidRPr="006009A4" w:rsidDel="006009A4">
          <w:rPr>
            <w:b w:val="0"/>
            <w:bCs w:val="0"/>
            <w:rPrChange w:id="1511" w:author="IANNASCOLI Mirko (AGRI)" w:date="2019-01-09T10:43:00Z">
              <w:rPr>
                <w:b w:val="0"/>
                <w:bCs w:val="0"/>
              </w:rPr>
            </w:rPrChange>
          </w:rPr>
          <w:delText xml:space="preserve">Producer organisations have </w:delText>
        </w:r>
      </w:del>
      <w:del w:id="1512" w:author="IANNASCOLI Mirko (AGRI)" w:date="2019-01-08T17:12:00Z">
        <w:r w:rsidRPr="006009A4" w:rsidDel="00104366">
          <w:rPr>
            <w:b w:val="0"/>
            <w:bCs w:val="0"/>
            <w:rPrChange w:id="1513" w:author="IANNASCOLI Mirko (AGRI)" w:date="2019-01-09T10:43:00Z">
              <w:rPr>
                <w:b w:val="0"/>
                <w:bCs w:val="0"/>
              </w:rPr>
            </w:rPrChange>
          </w:rPr>
          <w:delText xml:space="preserve">built up </w:delText>
        </w:r>
      </w:del>
      <w:del w:id="1514" w:author="IANNASCOLI Mirko (AGRI)" w:date="2019-01-09T10:43:00Z">
        <w:r w:rsidRPr="006009A4" w:rsidDel="006009A4">
          <w:rPr>
            <w:b w:val="0"/>
            <w:bCs w:val="0"/>
            <w:rPrChange w:id="1515" w:author="IANNASCOLI Mirko (AGRI)" w:date="2019-01-09T10:43:00Z">
              <w:rPr>
                <w:b w:val="0"/>
                <w:bCs w:val="0"/>
              </w:rPr>
            </w:rPrChange>
          </w:rPr>
          <w:delText>over the years on the basis of these existing trees and have created a dynamic</w:delText>
        </w:r>
      </w:del>
      <w:del w:id="1516" w:author="IANNASCOLI Mirko (AGRI)" w:date="2019-01-08T17:12:00Z">
        <w:r w:rsidRPr="006009A4" w:rsidDel="00104366">
          <w:rPr>
            <w:b w:val="0"/>
            <w:bCs w:val="0"/>
            <w:rPrChange w:id="1517" w:author="IANNASCOLI Mirko (AGRI)" w:date="2019-01-09T10:43:00Z">
              <w:rPr>
                <w:b w:val="0"/>
                <w:bCs w:val="0"/>
              </w:rPr>
            </w:rPrChange>
          </w:rPr>
          <w:delText xml:space="preserve"> of</w:delText>
        </w:r>
      </w:del>
      <w:del w:id="1518" w:author="IANNASCOLI Mirko (AGRI)" w:date="2019-01-09T10:43:00Z">
        <w:r w:rsidRPr="006009A4" w:rsidDel="006009A4">
          <w:rPr>
            <w:b w:val="0"/>
            <w:bCs w:val="0"/>
            <w:rPrChange w:id="1519" w:author="IANNASCOLI Mirko (AGRI)" w:date="2019-01-09T10:43:00Z">
              <w:rPr>
                <w:b w:val="0"/>
                <w:bCs w:val="0"/>
              </w:rPr>
            </w:rPrChange>
          </w:rPr>
          <w:delText xml:space="preserve"> renewal of fields from the 1970s onwards, with a continuous </w:delText>
        </w:r>
      </w:del>
      <w:del w:id="1520" w:author="IANNASCOLI Mirko (AGRI)" w:date="2019-01-08T17:12:00Z">
        <w:r w:rsidRPr="006009A4" w:rsidDel="00104366">
          <w:rPr>
            <w:b w:val="0"/>
            <w:bCs w:val="0"/>
            <w:rPrChange w:id="1521" w:author="IANNASCOLI Mirko (AGRI)" w:date="2019-01-09T10:43:00Z">
              <w:rPr>
                <w:b w:val="0"/>
                <w:bCs w:val="0"/>
              </w:rPr>
            </w:rPrChange>
          </w:rPr>
          <w:delText xml:space="preserve">process </w:delText>
        </w:r>
      </w:del>
      <w:del w:id="1522" w:author="IANNASCOLI Mirko (AGRI)" w:date="2019-01-09T10:43:00Z">
        <w:r w:rsidRPr="006009A4" w:rsidDel="006009A4">
          <w:rPr>
            <w:b w:val="0"/>
            <w:bCs w:val="0"/>
            <w:rPrChange w:id="1523" w:author="IANNASCOLI Mirko (AGRI)" w:date="2019-01-09T10:43:00Z">
              <w:rPr>
                <w:b w:val="0"/>
                <w:bCs w:val="0"/>
              </w:rPr>
            </w:rPrChange>
          </w:rPr>
          <w:delText>up to today.</w:delText>
        </w:r>
      </w:del>
    </w:p>
    <w:p w:rsidR="00E925F2" w:rsidRPr="006009A4" w:rsidDel="006009A4" w:rsidRDefault="00104366">
      <w:pPr>
        <w:pStyle w:val="Bodytext20"/>
        <w:shd w:val="clear" w:color="auto" w:fill="auto"/>
        <w:spacing w:after="784" w:line="274" w:lineRule="exact"/>
        <w:ind w:left="4240" w:right="340"/>
        <w:jc w:val="both"/>
        <w:rPr>
          <w:del w:id="1524" w:author="IANNASCOLI Mirko (AGRI)" w:date="2019-01-09T10:43:00Z"/>
          <w:b w:val="0"/>
          <w:rPrChange w:id="1525" w:author="IANNASCOLI Mirko (AGRI)" w:date="2019-01-09T10:43:00Z">
            <w:rPr>
              <w:del w:id="1526" w:author="IANNASCOLI Mirko (AGRI)" w:date="2019-01-09T10:43:00Z"/>
            </w:rPr>
          </w:rPrChange>
        </w:rPr>
      </w:pPr>
      <w:del w:id="1527" w:author="IANNASCOLI Mirko (AGRI)" w:date="2019-01-09T10:43:00Z">
        <w:r w:rsidRPr="006009A4" w:rsidDel="006009A4">
          <w:rPr>
            <w:b w:val="0"/>
            <w:bCs w:val="0"/>
            <w:rPrChange w:id="1528" w:author="IANNASCOLI Mirko (AGRI)" w:date="2019-01-09T10:43:00Z">
              <w:rPr>
                <w:b w:val="0"/>
                <w:bCs w:val="0"/>
              </w:rPr>
            </w:rPrChange>
          </w:rPr>
          <w:delText xml:space="preserve">The production of mirabelles for a long time remained contained in </w:delText>
        </w:r>
      </w:del>
      <w:del w:id="1529" w:author="IANNASCOLI Mirko (AGRI)" w:date="2019-01-08T17:12:00Z">
        <w:r w:rsidRPr="006009A4" w:rsidDel="00104366">
          <w:rPr>
            <w:b w:val="0"/>
            <w:bCs w:val="0"/>
            <w:rPrChange w:id="1530" w:author="IANNASCOLI Mirko (AGRI)" w:date="2019-01-09T10:43:00Z">
              <w:rPr>
                <w:b w:val="0"/>
                <w:bCs w:val="0"/>
              </w:rPr>
            </w:rPrChange>
          </w:rPr>
          <w:delText>Beers</w:delText>
        </w:r>
      </w:del>
      <w:del w:id="1531" w:author="IANNASCOLI Mirko (AGRI)" w:date="2019-01-09T10:43:00Z">
        <w:r w:rsidRPr="006009A4" w:rsidDel="006009A4">
          <w:rPr>
            <w:b w:val="0"/>
            <w:bCs w:val="0"/>
            <w:rPrChange w:id="1532" w:author="IANNASCOLI Mirko (AGRI)" w:date="2019-01-09T10:43:00Z">
              <w:rPr>
                <w:b w:val="0"/>
                <w:bCs w:val="0"/>
              </w:rPr>
            </w:rPrChange>
          </w:rPr>
          <w:delText xml:space="preserve"> because of its perfect adaptation to soil and climate conditions.</w:delText>
        </w:r>
      </w:del>
    </w:p>
    <w:p w:rsidR="00E925F2" w:rsidRPr="006009A4" w:rsidDel="006009A4" w:rsidRDefault="00104366">
      <w:pPr>
        <w:pStyle w:val="Bodytext20"/>
        <w:shd w:val="clear" w:color="auto" w:fill="auto"/>
        <w:spacing w:after="736" w:line="244" w:lineRule="exact"/>
        <w:ind w:left="4840"/>
        <w:rPr>
          <w:del w:id="1533" w:author="IANNASCOLI Mirko (AGRI)" w:date="2019-01-09T10:43:00Z"/>
          <w:b w:val="0"/>
          <w:rPrChange w:id="1534" w:author="IANNASCOLI Mirko (AGRI)" w:date="2019-01-09T10:43:00Z">
            <w:rPr>
              <w:del w:id="1535" w:author="IANNASCOLI Mirko (AGRI)" w:date="2019-01-09T10:43:00Z"/>
            </w:rPr>
          </w:rPrChange>
        </w:rPr>
      </w:pPr>
      <w:del w:id="1536" w:author="IANNASCOLI Mirko (AGRI)" w:date="2019-01-09T10:43:00Z">
        <w:r w:rsidRPr="006009A4" w:rsidDel="006009A4">
          <w:rPr>
            <w:b w:val="0"/>
            <w:bCs w:val="0"/>
            <w:rPrChange w:id="1537" w:author="IANNASCOLI Mirko (AGRI)" w:date="2019-01-09T10:43:00Z">
              <w:rPr>
                <w:b w:val="0"/>
                <w:bCs w:val="0"/>
              </w:rPr>
            </w:rPrChange>
          </w:rPr>
          <w:delText>— The uses of distillation</w:delText>
        </w:r>
      </w:del>
    </w:p>
    <w:p w:rsidR="00E925F2" w:rsidRPr="006009A4" w:rsidDel="006009A4" w:rsidRDefault="00104366">
      <w:pPr>
        <w:pStyle w:val="Bodytext20"/>
        <w:shd w:val="clear" w:color="auto" w:fill="auto"/>
        <w:spacing w:after="760" w:line="274" w:lineRule="exact"/>
        <w:ind w:left="4240" w:right="340"/>
        <w:jc w:val="both"/>
        <w:rPr>
          <w:del w:id="1538" w:author="IANNASCOLI Mirko (AGRI)" w:date="2019-01-09T10:43:00Z"/>
          <w:b w:val="0"/>
          <w:rPrChange w:id="1539" w:author="IANNASCOLI Mirko (AGRI)" w:date="2019-01-09T10:43:00Z">
            <w:rPr>
              <w:del w:id="1540" w:author="IANNASCOLI Mirko (AGRI)" w:date="2019-01-09T10:43:00Z"/>
            </w:rPr>
          </w:rPrChange>
        </w:rPr>
      </w:pPr>
      <w:del w:id="1541" w:author="IANNASCOLI Mirko (AGRI)" w:date="2019-01-09T10:43:00Z">
        <w:r w:rsidRPr="006009A4" w:rsidDel="006009A4">
          <w:rPr>
            <w:b w:val="0"/>
            <w:bCs w:val="0"/>
            <w:rPrChange w:id="1542" w:author="IANNASCOLI Mirko (AGRI)" w:date="2019-01-09T10:43:00Z">
              <w:rPr>
                <w:b w:val="0"/>
                <w:bCs w:val="0"/>
              </w:rPr>
            </w:rPrChange>
          </w:rPr>
          <w:delText xml:space="preserve">Although the first </w:delText>
        </w:r>
      </w:del>
      <w:del w:id="1543" w:author="IANNASCOLI Mirko (AGRI)" w:date="2019-01-08T17:15:00Z">
        <w:r w:rsidRPr="006009A4" w:rsidDel="00104366">
          <w:rPr>
            <w:b w:val="0"/>
            <w:bCs w:val="0"/>
            <w:rPrChange w:id="1544" w:author="IANNASCOLI Mirko (AGRI)" w:date="2019-01-09T10:43:00Z">
              <w:rPr>
                <w:b w:val="0"/>
                <w:bCs w:val="0"/>
              </w:rPr>
            </w:rPrChange>
          </w:rPr>
          <w:delText xml:space="preserve">stills </w:delText>
        </w:r>
      </w:del>
      <w:del w:id="1545" w:author="IANNASCOLI Mirko (AGRI)" w:date="2019-01-09T10:43:00Z">
        <w:r w:rsidRPr="006009A4" w:rsidDel="006009A4">
          <w:rPr>
            <w:b w:val="0"/>
            <w:bCs w:val="0"/>
            <w:rPrChange w:id="1546" w:author="IANNASCOLI Mirko (AGRI)" w:date="2019-01-09T10:43:00Z">
              <w:rPr>
                <w:b w:val="0"/>
                <w:bCs w:val="0"/>
              </w:rPr>
            </w:rPrChange>
          </w:rPr>
          <w:delText>seem</w:delText>
        </w:r>
      </w:del>
      <w:del w:id="1547" w:author="IANNASCOLI Mirko (AGRI)" w:date="2019-01-09T09:07:00Z">
        <w:r w:rsidRPr="006009A4" w:rsidDel="00547951">
          <w:rPr>
            <w:b w:val="0"/>
            <w:bCs w:val="0"/>
            <w:rPrChange w:id="1548" w:author="IANNASCOLI Mirko (AGRI)" w:date="2019-01-09T10:43:00Z">
              <w:rPr>
                <w:b w:val="0"/>
                <w:bCs w:val="0"/>
              </w:rPr>
            </w:rPrChange>
          </w:rPr>
          <w:delText>s</w:delText>
        </w:r>
      </w:del>
      <w:del w:id="1549" w:author="IANNASCOLI Mirko (AGRI)" w:date="2019-01-09T10:43:00Z">
        <w:r w:rsidRPr="006009A4" w:rsidDel="006009A4">
          <w:rPr>
            <w:b w:val="0"/>
            <w:bCs w:val="0"/>
            <w:rPrChange w:id="1550" w:author="IANNASCOLI Mirko (AGRI)" w:date="2019-01-09T10:43:00Z">
              <w:rPr>
                <w:b w:val="0"/>
                <w:bCs w:val="0"/>
              </w:rPr>
            </w:rPrChange>
          </w:rPr>
          <w:delText xml:space="preserve"> to have</w:delText>
        </w:r>
      </w:del>
      <w:del w:id="1551" w:author="IANNASCOLI Mirko (AGRI)" w:date="2019-01-08T17:16:00Z">
        <w:r w:rsidRPr="006009A4" w:rsidDel="00104366">
          <w:rPr>
            <w:b w:val="0"/>
            <w:bCs w:val="0"/>
            <w:rPrChange w:id="1552" w:author="IANNASCOLI Mirko (AGRI)" w:date="2019-01-09T10:43:00Z">
              <w:rPr>
                <w:b w:val="0"/>
                <w:bCs w:val="0"/>
              </w:rPr>
            </w:rPrChange>
          </w:rPr>
          <w:delText xml:space="preserve"> been taking into account the day in question</w:delText>
        </w:r>
      </w:del>
      <w:del w:id="1553" w:author="IANNASCOLI Mirko (AGRI)" w:date="2019-01-09T10:43:00Z">
        <w:r w:rsidRPr="006009A4" w:rsidDel="006009A4">
          <w:rPr>
            <w:b w:val="0"/>
            <w:bCs w:val="0"/>
            <w:rPrChange w:id="1554" w:author="IANNASCOLI Mirko (AGRI)" w:date="2019-01-09T10:43:00Z">
              <w:rPr>
                <w:b w:val="0"/>
                <w:bCs w:val="0"/>
              </w:rPr>
            </w:rPrChange>
          </w:rPr>
          <w:delText xml:space="preserve"> in 1492, it was, however, necessary to wait for the end of the nineteenth century for the distillation of fruit and, in particular, the distillation of grapes, to develop.</w:delText>
        </w:r>
      </w:del>
      <w:del w:id="1555" w:author="IANNASCOLI Mirko (AGRI)" w:date="2019-01-08T17:17:00Z">
        <w:r w:rsidRPr="006009A4" w:rsidDel="00104366">
          <w:rPr>
            <w:b w:val="0"/>
            <w:bCs w:val="0"/>
            <w:rPrChange w:id="1556" w:author="IANNASCOLI Mirko (AGRI)" w:date="2019-01-09T10:43:00Z">
              <w:rPr>
                <w:b w:val="0"/>
                <w:bCs w:val="0"/>
              </w:rPr>
            </w:rPrChange>
          </w:rPr>
          <w:delText xml:space="preserve"> Testifies to the recognition of the profession of stretchers.</w:delText>
        </w:r>
      </w:del>
      <w:del w:id="1557" w:author="IANNASCOLI Mirko (AGRI)" w:date="2019-01-09T10:43:00Z">
        <w:r w:rsidRPr="006009A4" w:rsidDel="006009A4">
          <w:rPr>
            <w:rStyle w:val="Bodytext22"/>
            <w:u w:val="none"/>
            <w:rPrChange w:id="1558" w:author="IANNASCOLI Mirko (AGRI)" w:date="2019-01-09T10:43:00Z">
              <w:rPr>
                <w:rStyle w:val="Bodytext22"/>
              </w:rPr>
            </w:rPrChange>
          </w:rPr>
          <w:delText xml:space="preserve">Distillation of this kind must be carried out on the </w:delText>
        </w:r>
        <w:r w:rsidRPr="006009A4" w:rsidDel="006009A4">
          <w:rPr>
            <w:b w:val="0"/>
            <w:bCs w:val="0"/>
            <w:rPrChange w:id="1559" w:author="IANNASCOLI Mirko (AGRI)" w:date="2019-01-09T10:43:00Z">
              <w:rPr>
                <w:b w:val="0"/>
                <w:bCs w:val="0"/>
              </w:rPr>
            </w:rPrChange>
          </w:rPr>
          <w:delText xml:space="preserve"> basis of the replacement of other species of fruit in fields of</w:delText>
        </w:r>
      </w:del>
      <w:del w:id="1560" w:author="IANNASCOLI Mirko (AGRI)" w:date="2019-01-08T17:17:00Z">
        <w:r w:rsidRPr="006009A4" w:rsidDel="00104366">
          <w:rPr>
            <w:b w:val="0"/>
            <w:bCs w:val="0"/>
            <w:rPrChange w:id="1561" w:author="IANNASCOLI Mirko (AGRI)" w:date="2019-01-09T10:43:00Z">
              <w:rPr>
                <w:b w:val="0"/>
                <w:bCs w:val="0"/>
              </w:rPr>
            </w:rPrChange>
          </w:rPr>
          <w:delText xml:space="preserve"> the</w:delText>
        </w:r>
      </w:del>
      <w:del w:id="1562" w:author="IANNASCOLI Mirko (AGRI)" w:date="2019-01-09T10:43:00Z">
        <w:r w:rsidRPr="006009A4" w:rsidDel="006009A4">
          <w:rPr>
            <w:b w:val="0"/>
            <w:bCs w:val="0"/>
            <w:rPrChange w:id="1563" w:author="IANNASCOLI Mirko (AGRI)" w:date="2019-01-09T10:43:00Z">
              <w:rPr>
                <w:b w:val="0"/>
                <w:bCs w:val="0"/>
              </w:rPr>
            </w:rPrChange>
          </w:rPr>
          <w:delText xml:space="preserve"> fruit trees and from 1892 onwards; the vines contaminated by phylloxera.</w:delText>
        </w:r>
      </w:del>
    </w:p>
    <w:p w:rsidR="00E925F2" w:rsidRPr="006009A4" w:rsidDel="006009A4" w:rsidRDefault="00104366">
      <w:pPr>
        <w:pStyle w:val="Bodytext20"/>
        <w:shd w:val="clear" w:color="auto" w:fill="auto"/>
        <w:spacing w:after="760" w:line="274" w:lineRule="exact"/>
        <w:ind w:left="4240" w:right="340"/>
        <w:jc w:val="both"/>
        <w:rPr>
          <w:del w:id="1564" w:author="IANNASCOLI Mirko (AGRI)" w:date="2019-01-09T10:43:00Z"/>
          <w:b w:val="0"/>
          <w:rPrChange w:id="1565" w:author="IANNASCOLI Mirko (AGRI)" w:date="2019-01-09T10:43:00Z">
            <w:rPr>
              <w:del w:id="1566" w:author="IANNASCOLI Mirko (AGRI)" w:date="2019-01-09T10:43:00Z"/>
            </w:rPr>
          </w:rPrChange>
        </w:rPr>
      </w:pPr>
      <w:del w:id="1567" w:author="IANNASCOLI Mirko (AGRI)" w:date="2019-01-09T10:43:00Z">
        <w:r w:rsidRPr="006009A4" w:rsidDel="006009A4">
          <w:rPr>
            <w:b w:val="0"/>
            <w:bCs w:val="0"/>
            <w:rPrChange w:id="1568" w:author="IANNASCOLI Mirko (AGRI)" w:date="2019-01-09T10:43:00Z">
              <w:rPr>
                <w:b w:val="0"/>
                <w:bCs w:val="0"/>
              </w:rPr>
            </w:rPrChange>
          </w:rPr>
          <w:delText xml:space="preserve">Distillation is still being carried out by means of copper </w:delText>
        </w:r>
      </w:del>
      <w:del w:id="1569" w:author="IANNASCOLI Mirko (AGRI)" w:date="2019-01-08T17:17:00Z">
        <w:r w:rsidRPr="006009A4" w:rsidDel="00104366">
          <w:rPr>
            <w:b w:val="0"/>
            <w:bCs w:val="0"/>
            <w:rPrChange w:id="1570" w:author="IANNASCOLI Mirko (AGRI)" w:date="2019-01-09T10:43:00Z">
              <w:rPr>
                <w:b w:val="0"/>
                <w:bCs w:val="0"/>
              </w:rPr>
            </w:rPrChange>
          </w:rPr>
          <w:delText>stills</w:delText>
        </w:r>
      </w:del>
      <w:del w:id="1571" w:author="IANNASCOLI Mirko (AGRI)" w:date="2019-01-09T10:43:00Z">
        <w:r w:rsidRPr="006009A4" w:rsidDel="006009A4">
          <w:rPr>
            <w:b w:val="0"/>
            <w:bCs w:val="0"/>
            <w:rPrChange w:id="1572" w:author="IANNASCOLI Mirko (AGRI)" w:date="2019-01-09T10:43:00Z">
              <w:rPr>
                <w:b w:val="0"/>
                <w:bCs w:val="0"/>
              </w:rPr>
            </w:rPrChange>
          </w:rPr>
          <w:delText xml:space="preserve">, according to the principle of continual distillation, as it was developed in the </w:delText>
        </w:r>
      </w:del>
      <w:del w:id="1573" w:author="IANNASCOLI Mirko (AGRI)" w:date="2019-01-08T17:17:00Z">
        <w:r w:rsidRPr="006009A4" w:rsidDel="00104366">
          <w:rPr>
            <w:b w:val="0"/>
            <w:bCs w:val="0"/>
            <w:rPrChange w:id="1574" w:author="IANNASCOLI Mirko (AGRI)" w:date="2019-01-09T10:43:00Z">
              <w:rPr>
                <w:b w:val="0"/>
                <w:bCs w:val="0"/>
              </w:rPr>
            </w:rPrChange>
          </w:rPr>
          <w:delText>X</w:delText>
        </w:r>
      </w:del>
      <w:del w:id="1575" w:author="IANNASCOLI Mirko (AGRI)" w:date="2019-01-09T10:43:00Z">
        <w:r w:rsidRPr="006009A4" w:rsidDel="006009A4">
          <w:rPr>
            <w:b w:val="0"/>
            <w:bCs w:val="0"/>
            <w:rPrChange w:id="1576" w:author="IANNASCOLI Mirko (AGRI)" w:date="2019-01-09T10:43:00Z">
              <w:rPr>
                <w:b w:val="0"/>
                <w:bCs w:val="0"/>
              </w:rPr>
            </w:rPrChange>
          </w:rPr>
          <w:delText xml:space="preserve">th century and being carried out in </w:delText>
        </w:r>
      </w:del>
      <w:del w:id="1577" w:author="IANNASCOLI Mirko (AGRI)" w:date="2019-01-08T17:18:00Z">
        <w:r w:rsidRPr="006009A4" w:rsidDel="00104366">
          <w:rPr>
            <w:b w:val="0"/>
            <w:bCs w:val="0"/>
            <w:rPrChange w:id="1578" w:author="IANNASCOLI Mirko (AGRI)" w:date="2019-01-09T10:43:00Z">
              <w:rPr>
                <w:b w:val="0"/>
                <w:bCs w:val="0"/>
              </w:rPr>
            </w:rPrChange>
          </w:rPr>
          <w:delText xml:space="preserve">Benelux </w:delText>
        </w:r>
      </w:del>
      <w:del w:id="1579" w:author="IANNASCOLI Mirko (AGRI)" w:date="2019-01-09T10:43:00Z">
        <w:r w:rsidRPr="006009A4" w:rsidDel="006009A4">
          <w:rPr>
            <w:b w:val="0"/>
            <w:bCs w:val="0"/>
            <w:rPrChange w:id="1580" w:author="IANNASCOLI Mirko (AGRI)" w:date="2019-01-09T10:43:00Z">
              <w:rPr>
                <w:b w:val="0"/>
                <w:bCs w:val="0"/>
              </w:rPr>
            </w:rPrChange>
          </w:rPr>
          <w:delText>in the 19th century.</w:delText>
        </w:r>
      </w:del>
    </w:p>
    <w:p w:rsidR="00E925F2" w:rsidRPr="006009A4" w:rsidDel="006009A4" w:rsidRDefault="00104366">
      <w:pPr>
        <w:pStyle w:val="Bodytext20"/>
        <w:shd w:val="clear" w:color="auto" w:fill="auto"/>
        <w:spacing w:after="760" w:line="274" w:lineRule="exact"/>
        <w:ind w:left="4240" w:right="340"/>
        <w:jc w:val="both"/>
        <w:rPr>
          <w:del w:id="1581" w:author="IANNASCOLI Mirko (AGRI)" w:date="2019-01-09T10:43:00Z"/>
          <w:b w:val="0"/>
          <w:rPrChange w:id="1582" w:author="IANNASCOLI Mirko (AGRI)" w:date="2019-01-09T10:43:00Z">
            <w:rPr>
              <w:del w:id="1583" w:author="IANNASCOLI Mirko (AGRI)" w:date="2019-01-09T10:43:00Z"/>
            </w:rPr>
          </w:rPrChange>
        </w:rPr>
      </w:pPr>
      <w:del w:id="1584" w:author="IANNASCOLI Mirko (AGRI)" w:date="2019-01-09T10:43:00Z">
        <w:r w:rsidRPr="006009A4" w:rsidDel="006009A4">
          <w:rPr>
            <w:b w:val="0"/>
            <w:bCs w:val="0"/>
            <w:rPrChange w:id="1585" w:author="IANNASCOLI Mirko (AGRI)" w:date="2019-01-09T10:43:00Z">
              <w:rPr>
                <w:b w:val="0"/>
                <w:bCs w:val="0"/>
              </w:rPr>
            </w:rPrChange>
          </w:rPr>
          <w:delText xml:space="preserve">The alternating character of the </w:delText>
        </w:r>
      </w:del>
      <w:del w:id="1586" w:author="IANNASCOLI Mirko (AGRI)" w:date="2019-01-08T17:22:00Z">
        <w:r w:rsidRPr="006009A4" w:rsidDel="00104366">
          <w:rPr>
            <w:b w:val="0"/>
            <w:bCs w:val="0"/>
            <w:rPrChange w:id="1587" w:author="IANNASCOLI Mirko (AGRI)" w:date="2019-01-09T10:43:00Z">
              <w:rPr>
                <w:b w:val="0"/>
                <w:bCs w:val="0"/>
              </w:rPr>
            </w:rPrChange>
          </w:rPr>
          <w:delText xml:space="preserve">Mirasslier </w:delText>
        </w:r>
      </w:del>
      <w:del w:id="1588" w:author="IANNASCOLI Mirko (AGRI)" w:date="2019-01-09T10:43:00Z">
        <w:r w:rsidRPr="006009A4" w:rsidDel="006009A4">
          <w:rPr>
            <w:b w:val="0"/>
            <w:bCs w:val="0"/>
            <w:rPrChange w:id="1589" w:author="IANNASCOLI Mirko (AGRI)" w:date="2019-01-09T10:43:00Z">
              <w:rPr>
                <w:b w:val="0"/>
                <w:bCs w:val="0"/>
              </w:rPr>
            </w:rPrChange>
          </w:rPr>
          <w:delText xml:space="preserve">and the major conversion potential of mirabelle have contributed to the development of a multiactivity around the production of the fruit: mirabelle is both used as a fruit </w:delText>
        </w:r>
      </w:del>
      <w:del w:id="1590" w:author="IANNASCOLI Mirko (AGRI)" w:date="2019-01-08T17:18:00Z">
        <w:r w:rsidRPr="006009A4" w:rsidDel="00104366">
          <w:rPr>
            <w:b w:val="0"/>
            <w:bCs w:val="0"/>
            <w:rPrChange w:id="1591" w:author="IANNASCOLI Mirko (AGRI)" w:date="2019-01-09T10:43:00Z">
              <w:rPr>
                <w:b w:val="0"/>
                <w:bCs w:val="0"/>
              </w:rPr>
            </w:rPrChange>
          </w:rPr>
          <w:delText>in the mouth</w:delText>
        </w:r>
      </w:del>
      <w:del w:id="1592" w:author="IANNASCOLI Mirko (AGRI)" w:date="2019-01-09T10:43:00Z">
        <w:r w:rsidRPr="006009A4" w:rsidDel="006009A4">
          <w:rPr>
            <w:b w:val="0"/>
            <w:bCs w:val="0"/>
            <w:rPrChange w:id="1593" w:author="IANNASCOLI Mirko (AGRI)" w:date="2019-01-09T10:43:00Z">
              <w:rPr>
                <w:b w:val="0"/>
                <w:bCs w:val="0"/>
              </w:rPr>
            </w:rPrChange>
          </w:rPr>
          <w:delText xml:space="preserve"> (the protected ‘mirabelles deassessments’ protected geographical indication was registered in 1996), as a processed product (jams, preserves, etc.) and as a spirit. Distillation requires very ripe fruit and as spirits may be sold easily over a year, the spirits are produced more in year than in years of low harvest. The fruits are </w:delText>
        </w:r>
      </w:del>
      <w:del w:id="1594" w:author="IANNASCOLI Mirko (AGRI)" w:date="2019-01-08T17:23:00Z">
        <w:r w:rsidRPr="006009A4" w:rsidDel="00104366">
          <w:rPr>
            <w:b w:val="0"/>
            <w:bCs w:val="0"/>
            <w:rPrChange w:id="1595" w:author="IANNASCOLI Mirko (AGRI)" w:date="2019-01-09T10:43:00Z">
              <w:rPr>
                <w:b w:val="0"/>
                <w:bCs w:val="0"/>
              </w:rPr>
            </w:rPrChange>
          </w:rPr>
          <w:delText>produced in fermentation</w:delText>
        </w:r>
      </w:del>
      <w:del w:id="1596" w:author="IANNASCOLI Mirko (AGRI)" w:date="2019-01-09T10:43:00Z">
        <w:r w:rsidRPr="006009A4" w:rsidDel="006009A4">
          <w:rPr>
            <w:b w:val="0"/>
            <w:bCs w:val="0"/>
            <w:rPrChange w:id="1597" w:author="IANNASCOLI Mirko (AGRI)" w:date="2019-01-09T10:43:00Z">
              <w:rPr>
                <w:b w:val="0"/>
                <w:bCs w:val="0"/>
              </w:rPr>
            </w:rPrChange>
          </w:rPr>
          <w:delText xml:space="preserve"> and </w:delText>
        </w:r>
      </w:del>
      <w:del w:id="1598" w:author="IANNASCOLI Mirko (AGRI)" w:date="2019-01-08T17:23:00Z">
        <w:r w:rsidRPr="006009A4" w:rsidDel="00104366">
          <w:rPr>
            <w:b w:val="0"/>
            <w:bCs w:val="0"/>
            <w:rPrChange w:id="1599" w:author="IANNASCOLI Mirko (AGRI)" w:date="2019-01-09T10:43:00Z">
              <w:rPr>
                <w:b w:val="0"/>
                <w:bCs w:val="0"/>
              </w:rPr>
            </w:rPrChange>
          </w:rPr>
          <w:delText>worked</w:delText>
        </w:r>
      </w:del>
      <w:del w:id="1600" w:author="IANNASCOLI Mirko (AGRI)" w:date="2019-01-09T10:43:00Z">
        <w:r w:rsidRPr="006009A4" w:rsidDel="006009A4">
          <w:rPr>
            <w:b w:val="0"/>
            <w:bCs w:val="0"/>
            <w:rPrChange w:id="1601" w:author="IANNASCOLI Mirko (AGRI)" w:date="2019-01-09T10:43:00Z">
              <w:rPr>
                <w:b w:val="0"/>
                <w:bCs w:val="0"/>
              </w:rPr>
            </w:rPrChange>
          </w:rPr>
          <w:delText xml:space="preserve"> </w:delText>
        </w:r>
      </w:del>
      <w:del w:id="1602" w:author="IANNASCOLI Mirko (AGRI)" w:date="2019-01-08T17:23:00Z">
        <w:r w:rsidRPr="006009A4" w:rsidDel="00104366">
          <w:rPr>
            <w:b w:val="0"/>
            <w:bCs w:val="0"/>
            <w:rPrChange w:id="1603" w:author="IANNASCOLI Mirko (AGRI)" w:date="2019-01-09T10:43:00Z">
              <w:rPr>
                <w:b w:val="0"/>
                <w:bCs w:val="0"/>
              </w:rPr>
            </w:rPrChange>
          </w:rPr>
          <w:delText xml:space="preserve">later </w:delText>
        </w:r>
      </w:del>
      <w:del w:id="1604" w:author="IANNASCOLI Mirko (AGRI)" w:date="2019-01-09T10:43:00Z">
        <w:r w:rsidRPr="006009A4" w:rsidDel="006009A4">
          <w:rPr>
            <w:b w:val="0"/>
            <w:bCs w:val="0"/>
            <w:rPrChange w:id="1605" w:author="IANNASCOLI Mirko (AGRI)" w:date="2019-01-09T10:43:00Z">
              <w:rPr>
                <w:b w:val="0"/>
                <w:bCs w:val="0"/>
              </w:rPr>
            </w:rPrChange>
          </w:rPr>
          <w:delText>th</w:delText>
        </w:r>
      </w:del>
      <w:del w:id="1606" w:author="IANNASCOLI Mirko (AGRI)" w:date="2019-01-08T17:23:00Z">
        <w:r w:rsidRPr="006009A4" w:rsidDel="00104366">
          <w:rPr>
            <w:b w:val="0"/>
            <w:bCs w:val="0"/>
            <w:rPrChange w:id="1607" w:author="IANNASCOLI Mirko (AGRI)" w:date="2019-01-09T10:43:00Z">
              <w:rPr>
                <w:b w:val="0"/>
                <w:bCs w:val="0"/>
              </w:rPr>
            </w:rPrChange>
          </w:rPr>
          <w:delText>an in the</w:delText>
        </w:r>
      </w:del>
      <w:del w:id="1608" w:author="IANNASCOLI Mirko (AGRI)" w:date="2019-01-09T10:43:00Z">
        <w:r w:rsidRPr="006009A4" w:rsidDel="006009A4">
          <w:rPr>
            <w:b w:val="0"/>
            <w:bCs w:val="0"/>
            <w:rPrChange w:id="1609" w:author="IANNASCOLI Mirko (AGRI)" w:date="2019-01-09T10:43:00Z">
              <w:rPr>
                <w:b w:val="0"/>
                <w:bCs w:val="0"/>
              </w:rPr>
            </w:rPrChange>
          </w:rPr>
          <w:delText xml:space="preserve"> end of the autumn. This system of </w:delText>
        </w:r>
      </w:del>
      <w:del w:id="1610" w:author="IANNASCOLI Mirko (AGRI)" w:date="2019-01-08T17:23:00Z">
        <w:r w:rsidRPr="006009A4" w:rsidDel="00104366">
          <w:rPr>
            <w:b w:val="0"/>
            <w:bCs w:val="0"/>
            <w:rPrChange w:id="1611" w:author="IANNASCOLI Mirko (AGRI)" w:date="2019-01-09T10:43:00Z">
              <w:rPr>
                <w:b w:val="0"/>
                <w:bCs w:val="0"/>
              </w:rPr>
            </w:rPrChange>
          </w:rPr>
          <w:delText>remote use of</w:delText>
        </w:r>
      </w:del>
      <w:del w:id="1612" w:author="IANNASCOLI Mirko (AGRI)" w:date="2019-01-09T10:43:00Z">
        <w:r w:rsidRPr="006009A4" w:rsidDel="006009A4">
          <w:rPr>
            <w:b w:val="0"/>
            <w:bCs w:val="0"/>
            <w:rPrChange w:id="1613" w:author="IANNASCOLI Mirko (AGRI)" w:date="2019-01-09T10:43:00Z">
              <w:rPr>
                <w:b w:val="0"/>
                <w:bCs w:val="0"/>
              </w:rPr>
            </w:rPrChange>
          </w:rPr>
          <w:delText xml:space="preserve"> fruit remains an essential tool for managing </w:delText>
        </w:r>
      </w:del>
      <w:del w:id="1614" w:author="IANNASCOLI Mirko (AGRI)" w:date="2019-01-08T17:24:00Z">
        <w:r w:rsidRPr="006009A4" w:rsidDel="00104366">
          <w:rPr>
            <w:b w:val="0"/>
            <w:bCs w:val="0"/>
            <w:rPrChange w:id="1615" w:author="IANNASCOLI Mirko (AGRI)" w:date="2019-01-09T10:43:00Z">
              <w:rPr>
                <w:b w:val="0"/>
                <w:bCs w:val="0"/>
              </w:rPr>
            </w:rPrChange>
          </w:rPr>
          <w:delText>campaigns</w:delText>
        </w:r>
      </w:del>
      <w:del w:id="1616" w:author="IANNASCOLI Mirko (AGRI)" w:date="2019-01-09T10:43:00Z">
        <w:r w:rsidRPr="006009A4" w:rsidDel="006009A4">
          <w:rPr>
            <w:b w:val="0"/>
            <w:bCs w:val="0"/>
            <w:rPrChange w:id="1617" w:author="IANNASCOLI Mirko (AGRI)" w:date="2019-01-09T10:43:00Z">
              <w:rPr>
                <w:b w:val="0"/>
                <w:bCs w:val="0"/>
              </w:rPr>
            </w:rPrChange>
          </w:rPr>
          <w:delText xml:space="preserve">, since it makes it possible to steer the mirabelles </w:delText>
        </w:r>
      </w:del>
      <w:del w:id="1618" w:author="IANNASCOLI Mirko (AGRI)" w:date="2019-01-08T17:25:00Z">
        <w:r w:rsidRPr="006009A4" w:rsidDel="00104366">
          <w:rPr>
            <w:b w:val="0"/>
            <w:bCs w:val="0"/>
            <w:rPrChange w:id="1619" w:author="IANNASCOLI Mirko (AGRI)" w:date="2019-01-09T10:43:00Z">
              <w:rPr>
                <w:b w:val="0"/>
                <w:bCs w:val="0"/>
              </w:rPr>
            </w:rPrChange>
          </w:rPr>
          <w:delText>following the</w:delText>
        </w:r>
      </w:del>
      <w:del w:id="1620" w:author="IANNASCOLI Mirko (AGRI)" w:date="2019-01-09T10:43:00Z">
        <w:r w:rsidRPr="006009A4" w:rsidDel="006009A4">
          <w:rPr>
            <w:b w:val="0"/>
            <w:bCs w:val="0"/>
            <w:rPrChange w:id="1621" w:author="IANNASCOLI Mirko (AGRI)" w:date="2019-01-09T10:43:00Z">
              <w:rPr>
                <w:b w:val="0"/>
                <w:bCs w:val="0"/>
              </w:rPr>
            </w:rPrChange>
          </w:rPr>
          <w:delText xml:space="preserve"> various possible outlets.</w:delText>
        </w:r>
      </w:del>
    </w:p>
    <w:p w:rsidR="00E925F2" w:rsidRPr="00104366" w:rsidDel="00104366" w:rsidRDefault="00104366" w:rsidP="00104366">
      <w:pPr>
        <w:pStyle w:val="Bodytext20"/>
        <w:shd w:val="clear" w:color="auto" w:fill="auto"/>
        <w:tabs>
          <w:tab w:val="left" w:pos="6013"/>
          <w:tab w:val="right" w:pos="8125"/>
        </w:tabs>
        <w:spacing w:after="0" w:line="274" w:lineRule="exact"/>
        <w:ind w:left="4240" w:right="340"/>
        <w:jc w:val="both"/>
        <w:rPr>
          <w:del w:id="1622" w:author="IANNASCOLI Mirko (AGRI)" w:date="2019-01-08T17:26:00Z"/>
          <w:b w:val="0"/>
          <w:rPrChange w:id="1623" w:author="IANNASCOLI Mirko (AGRI)" w:date="2019-01-08T14:46:00Z">
            <w:rPr>
              <w:del w:id="1624" w:author="IANNASCOLI Mirko (AGRI)" w:date="2019-01-08T17:26:00Z"/>
            </w:rPr>
          </w:rPrChange>
        </w:rPr>
      </w:pPr>
      <w:del w:id="1625" w:author="IANNASCOLI Mirko (AGRI)" w:date="2019-01-09T10:43:00Z">
        <w:r w:rsidRPr="006009A4" w:rsidDel="006009A4">
          <w:rPr>
            <w:b w:val="0"/>
            <w:bCs w:val="0"/>
            <w:rPrChange w:id="1626" w:author="IANNASCOLI Mirko (AGRI)" w:date="2019-01-09T10:43:00Z">
              <w:rPr>
                <w:b w:val="0"/>
                <w:bCs w:val="0"/>
              </w:rPr>
            </w:rPrChange>
          </w:rPr>
          <w:delText xml:space="preserve">The family and domestic production of spirits, which was </w:delText>
        </w:r>
      </w:del>
      <w:del w:id="1627" w:author="IANNASCOLI Mirko (AGRI)" w:date="2019-01-08T17:25:00Z">
        <w:r w:rsidRPr="006009A4" w:rsidDel="00104366">
          <w:rPr>
            <w:b w:val="0"/>
            <w:bCs w:val="0"/>
            <w:rPrChange w:id="1628" w:author="IANNASCOLI Mirko (AGRI)" w:date="2019-01-09T10:43:00Z">
              <w:rPr>
                <w:b w:val="0"/>
                <w:bCs w:val="0"/>
              </w:rPr>
            </w:rPrChange>
          </w:rPr>
          <w:delText xml:space="preserve">previously </w:delText>
        </w:r>
      </w:del>
      <w:del w:id="1629" w:author="IANNASCOLI Mirko (AGRI)" w:date="2019-01-09T10:43:00Z">
        <w:r w:rsidRPr="006009A4" w:rsidDel="006009A4">
          <w:rPr>
            <w:b w:val="0"/>
            <w:bCs w:val="0"/>
            <w:rPrChange w:id="1630" w:author="IANNASCOLI Mirko (AGRI)" w:date="2019-01-09T10:43:00Z">
              <w:rPr>
                <w:b w:val="0"/>
                <w:bCs w:val="0"/>
              </w:rPr>
            </w:rPrChange>
          </w:rPr>
          <w:delText>very common</w:delText>
        </w:r>
      </w:del>
      <w:del w:id="1631" w:author="IANNASCOLI Mirko (AGRI)" w:date="2019-01-08T17:25:00Z">
        <w:r w:rsidRPr="006009A4" w:rsidDel="00104366">
          <w:rPr>
            <w:b w:val="0"/>
            <w:bCs w:val="0"/>
            <w:rPrChange w:id="1632" w:author="IANNASCOLI Mirko (AGRI)" w:date="2019-01-09T10:43:00Z">
              <w:rPr>
                <w:b w:val="0"/>
                <w:bCs w:val="0"/>
              </w:rPr>
            </w:rPrChange>
          </w:rPr>
          <w:delText xml:space="preserve"> to entertainment</w:delText>
        </w:r>
      </w:del>
      <w:del w:id="1633" w:author="IANNASCOLI Mirko (AGRI)" w:date="2019-01-09T10:43:00Z">
        <w:r w:rsidRPr="006009A4" w:rsidDel="006009A4">
          <w:rPr>
            <w:b w:val="0"/>
            <w:bCs w:val="0"/>
            <w:rPrChange w:id="1634" w:author="IANNASCOLI Mirko (AGRI)" w:date="2019-01-09T10:43:00Z">
              <w:rPr>
                <w:b w:val="0"/>
                <w:bCs w:val="0"/>
              </w:rPr>
            </w:rPrChange>
          </w:rPr>
          <w:delText>,</w:delText>
        </w:r>
      </w:del>
      <w:del w:id="1635" w:author="IANNASCOLI Mirko (AGRI)" w:date="2019-01-08T17:28:00Z">
        <w:r w:rsidRPr="006009A4" w:rsidDel="00104366">
          <w:rPr>
            <w:b w:val="0"/>
            <w:bCs w:val="0"/>
            <w:rPrChange w:id="1636" w:author="IANNASCOLI Mirko (AGRI)" w:date="2019-01-09T10:43:00Z">
              <w:rPr>
                <w:b w:val="0"/>
                <w:bCs w:val="0"/>
              </w:rPr>
            </w:rPrChange>
          </w:rPr>
          <w:tab/>
        </w:r>
        <w:r w:rsidRPr="00104366" w:rsidDel="00104366">
          <w:delText xml:space="preserve"> has</w:delText>
        </w:r>
      </w:del>
      <w:del w:id="1637" w:author="IANNASCOLI Mirko (AGRI)" w:date="2019-01-08T17:26:00Z">
        <w:r w:rsidRPr="00104366" w:rsidDel="00104366">
          <w:tab/>
          <w:delText xml:space="preserve"> </w:delText>
        </w:r>
      </w:del>
      <w:del w:id="1638" w:author="IANNASCOLI Mirko (AGRI)" w:date="2019-01-08T17:28:00Z">
        <w:r w:rsidRPr="00104366" w:rsidDel="00104366">
          <w:delText>contributed to the</w:delText>
        </w:r>
      </w:del>
    </w:p>
    <w:p w:rsidR="00E925F2" w:rsidRPr="00104366" w:rsidDel="00104366" w:rsidRDefault="00104366">
      <w:pPr>
        <w:pStyle w:val="Bodytext20"/>
        <w:shd w:val="clear" w:color="auto" w:fill="auto"/>
        <w:tabs>
          <w:tab w:val="left" w:pos="6013"/>
          <w:tab w:val="right" w:pos="8125"/>
        </w:tabs>
        <w:spacing w:after="0" w:line="274" w:lineRule="exact"/>
        <w:ind w:left="4240" w:right="340"/>
        <w:jc w:val="both"/>
        <w:rPr>
          <w:del w:id="1639" w:author="IANNASCOLI Mirko (AGRI)" w:date="2019-01-08T17:26:00Z"/>
          <w:b w:val="0"/>
          <w:rPrChange w:id="1640" w:author="IANNASCOLI Mirko (AGRI)" w:date="2019-01-08T14:46:00Z">
            <w:rPr>
              <w:del w:id="1641" w:author="IANNASCOLI Mirko (AGRI)" w:date="2019-01-08T17:26:00Z"/>
            </w:rPr>
          </w:rPrChange>
        </w:rPr>
        <w:pPrChange w:id="1642" w:author="IANNASCOLI Mirko (AGRI)" w:date="2019-01-08T17:26:00Z">
          <w:pPr>
            <w:pStyle w:val="Bodytext20"/>
            <w:shd w:val="clear" w:color="auto" w:fill="auto"/>
            <w:tabs>
              <w:tab w:val="left" w:pos="6013"/>
              <w:tab w:val="right" w:pos="8125"/>
            </w:tabs>
            <w:spacing w:after="0" w:line="274" w:lineRule="exact"/>
            <w:ind w:left="4240"/>
            <w:jc w:val="both"/>
          </w:pPr>
        </w:pPrChange>
      </w:pPr>
      <w:del w:id="1643" w:author="IANNASCOLI Mirko (AGRI)" w:date="2019-01-08T15:18:00Z">
        <w:r w:rsidRPr="00104366" w:rsidDel="00104366">
          <w:tab/>
        </w:r>
        <w:r w:rsidRPr="00104366" w:rsidDel="00104366">
          <w:tab/>
          <w:delText xml:space="preserve"> </w:delText>
        </w:r>
      </w:del>
      <w:del w:id="1644" w:author="IANNASCOLI Mirko (AGRI)" w:date="2019-01-08T17:28:00Z">
        <w:r w:rsidRPr="00104366" w:rsidDel="00104366">
          <w:delText>distillation development</w:delText>
        </w:r>
      </w:del>
    </w:p>
    <w:p w:rsidR="00E925F2" w:rsidRPr="00104366" w:rsidDel="00104366" w:rsidRDefault="00104366" w:rsidP="00104366">
      <w:pPr>
        <w:pStyle w:val="Bodytext20"/>
        <w:shd w:val="clear" w:color="auto" w:fill="auto"/>
        <w:tabs>
          <w:tab w:val="left" w:pos="6013"/>
          <w:tab w:val="right" w:pos="8125"/>
        </w:tabs>
        <w:spacing w:after="0" w:line="274" w:lineRule="exact"/>
        <w:ind w:left="4240" w:right="340"/>
        <w:jc w:val="both"/>
        <w:rPr>
          <w:del w:id="1645" w:author="IANNASCOLI Mirko (AGRI)" w:date="2019-01-08T17:26:00Z"/>
          <w:b w:val="0"/>
          <w:rPrChange w:id="1646" w:author="IANNASCOLI Mirko (AGRI)" w:date="2019-01-08T14:46:00Z">
            <w:rPr>
              <w:del w:id="1647" w:author="IANNASCOLI Mirko (AGRI)" w:date="2019-01-08T17:26:00Z"/>
            </w:rPr>
          </w:rPrChange>
        </w:rPr>
      </w:pPr>
      <w:del w:id="1648" w:author="IANNASCOLI Mirko (AGRI)" w:date="2019-01-08T15:18:00Z">
        <w:r w:rsidRPr="00104366" w:rsidDel="00104366">
          <w:delText xml:space="preserve">ambulance via the </w:delText>
        </w:r>
      </w:del>
      <w:del w:id="1649" w:author="IANNASCOLI Mirko (AGRI)" w:date="2019-01-08T17:28:00Z">
        <w:r w:rsidRPr="00104366" w:rsidDel="00104366">
          <w:delText>privilege of robes of</w:delText>
        </w:r>
        <w:r w:rsidRPr="00104366" w:rsidDel="00104366">
          <w:tab/>
          <w:delText xml:space="preserve"> cru</w:delText>
        </w:r>
      </w:del>
      <w:del w:id="1650" w:author="IANNASCOLI Mirko (AGRI)" w:date="2019-01-08T17:26:00Z">
        <w:r w:rsidRPr="00104366" w:rsidDel="00104366">
          <w:tab/>
          <w:delText xml:space="preserve"> </w:delText>
        </w:r>
      </w:del>
      <w:del w:id="1651" w:author="IANNASCOLI Mirko (AGRI)" w:date="2019-01-08T17:28:00Z">
        <w:r w:rsidRPr="00104366" w:rsidDel="00104366">
          <w:delText>granted to</w:delText>
        </w:r>
      </w:del>
    </w:p>
    <w:p w:rsidR="00000000" w:rsidRDefault="00104366">
      <w:pPr>
        <w:pStyle w:val="Bodytext20"/>
        <w:shd w:val="clear" w:color="auto" w:fill="auto"/>
        <w:tabs>
          <w:tab w:val="left" w:pos="6013"/>
          <w:tab w:val="right" w:pos="8125"/>
        </w:tabs>
        <w:spacing w:after="0" w:line="274" w:lineRule="exact"/>
        <w:ind w:left="4240" w:right="340"/>
        <w:jc w:val="both"/>
        <w:rPr>
          <w:b w:val="0"/>
          <w:rPrChange w:id="1652" w:author="IANNASCOLI Mirko (AGRI)" w:date="2019-01-08T14:46:00Z">
            <w:rPr/>
          </w:rPrChange>
        </w:rPr>
        <w:sectPr w:rsidR="00000000">
          <w:pgSz w:w="11900" w:h="16840"/>
          <w:pgMar w:top="1002" w:right="1676" w:bottom="1440" w:left="1776" w:header="0" w:footer="3" w:gutter="0"/>
          <w:cols w:space="720"/>
          <w:noEndnote/>
          <w:docGrid w:linePitch="360"/>
        </w:sectPr>
        <w:pPrChange w:id="1653" w:author="IANNASCOLI Mirko (AGRI)" w:date="2019-01-08T17:26:00Z">
          <w:pPr>
            <w:pStyle w:val="Bodytext20"/>
            <w:shd w:val="clear" w:color="auto" w:fill="auto"/>
            <w:spacing w:after="0" w:line="274" w:lineRule="exact"/>
            <w:ind w:left="4240" w:right="340"/>
            <w:jc w:val="both"/>
          </w:pPr>
        </w:pPrChange>
      </w:pPr>
      <w:del w:id="1654" w:author="IANNASCOLI Mirko (AGRI)" w:date="2019-01-08T17:28:00Z">
        <w:r w:rsidRPr="00104366" w:rsidDel="00104366">
          <w:rPr>
            <w:b w:val="0"/>
            <w:rPrChange w:id="1655" w:author="IANNASCOLI Mirko (AGRI)" w:date="2019-01-08T14:46:00Z">
              <w:rPr/>
            </w:rPrChange>
          </w:rPr>
          <w:delText>farmers for the distillation of fruit from their own trees</w:delText>
        </w:r>
      </w:del>
      <w:del w:id="1656" w:author="IANNASCOLI Mirko (AGRI)" w:date="2019-01-08T17:30:00Z">
        <w:r w:rsidRPr="00104366" w:rsidDel="00104366">
          <w:rPr>
            <w:b w:val="0"/>
            <w:rPrChange w:id="1657" w:author="IANNASCOLI Mirko (AGRI)" w:date="2019-01-08T14:46:00Z">
              <w:rPr/>
            </w:rPrChange>
          </w:rPr>
          <w:delText>, but also in parallel with the installation of a large number of distillation workshops in the</w:delText>
        </w:r>
      </w:del>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E925F2" w:rsidRPr="00104366">
        <w:trPr>
          <w:trHeight w:hRule="exact" w:val="3221"/>
          <w:jc w:val="center"/>
        </w:trPr>
        <w:tc>
          <w:tcPr>
            <w:tcW w:w="4109" w:type="dxa"/>
            <w:tcBorders>
              <w:top w:val="single" w:sz="4" w:space="0" w:color="auto"/>
              <w:left w:val="single" w:sz="4" w:space="0" w:color="auto"/>
            </w:tcBorders>
            <w:shd w:val="clear" w:color="auto" w:fill="FFFFFF"/>
          </w:tcPr>
          <w:p w:rsidR="00E925F2" w:rsidRPr="00104366" w:rsidRDefault="00E925F2">
            <w:pPr>
              <w:framePr w:w="8222" w:wrap="notBeside" w:vAnchor="text" w:hAnchor="text" w:xAlign="center" w:y="1"/>
              <w:rPr>
                <w:sz w:val="10"/>
                <w:szCs w:val="10"/>
              </w:rPr>
            </w:pPr>
          </w:p>
        </w:tc>
        <w:tc>
          <w:tcPr>
            <w:tcW w:w="4114"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740" w:line="278" w:lineRule="exact"/>
              <w:jc w:val="both"/>
              <w:rPr>
                <w:b w:val="0"/>
                <w:rPrChange w:id="1658" w:author="IANNASCOLI Mirko (AGRI)" w:date="2019-01-08T14:46:00Z">
                  <w:rPr/>
                </w:rPrChange>
              </w:rPr>
            </w:pPr>
            <w:del w:id="1659" w:author="IANNASCOLI Mirko (AGRI)" w:date="2019-01-08T17:31:00Z">
              <w:r w:rsidRPr="00104366" w:rsidDel="00104366">
                <w:rPr>
                  <w:rStyle w:val="Bodytext21"/>
                  <w:bCs/>
                  <w:rPrChange w:id="1660" w:author="IANNASCOLI Mirko (AGRI)" w:date="2019-01-08T14:46:00Z">
                    <w:rPr>
                      <w:rStyle w:val="Bodytext21"/>
                      <w:b/>
                      <w:bCs/>
                    </w:rPr>
                  </w:rPrChange>
                </w:rPr>
                <w:delText xml:space="preserve">of the municipalities. </w:delText>
              </w:r>
            </w:del>
            <w:del w:id="1661" w:author="IANNASCOLI Mirko (AGRI)" w:date="2019-01-08T17:30:00Z">
              <w:r w:rsidRPr="00104366" w:rsidDel="00104366">
                <w:rPr>
                  <w:rStyle w:val="Bodytext21"/>
                  <w:bCs/>
                  <w:rPrChange w:id="1662" w:author="IANNASCOLI Mirko (AGRI)" w:date="2019-01-08T14:46:00Z">
                    <w:rPr>
                      <w:rStyle w:val="Bodytext21"/>
                      <w:b/>
                      <w:bCs/>
                    </w:rPr>
                  </w:rPrChange>
                </w:rPr>
                <w:delText>The local consumption of spirits still reflects an identification and very popular character.</w:delText>
              </w:r>
            </w:del>
          </w:p>
          <w:p w:rsidR="00E925F2" w:rsidRPr="00104366" w:rsidRDefault="00104366">
            <w:pPr>
              <w:pStyle w:val="Bodytext20"/>
              <w:framePr w:w="8222" w:wrap="notBeside" w:vAnchor="text" w:hAnchor="text" w:xAlign="center" w:y="1"/>
              <w:shd w:val="clear" w:color="auto" w:fill="auto"/>
              <w:spacing w:before="740" w:after="0" w:line="274" w:lineRule="exact"/>
              <w:jc w:val="both"/>
              <w:rPr>
                <w:b w:val="0"/>
                <w:rPrChange w:id="1663" w:author="IANNASCOLI Mirko (AGRI)" w:date="2019-01-08T14:46:00Z">
                  <w:rPr/>
                </w:rPrChange>
              </w:rPr>
            </w:pPr>
            <w:r w:rsidRPr="00104366">
              <w:rPr>
                <w:rStyle w:val="Bodytext21"/>
                <w:bCs/>
                <w:rPrChange w:id="1664" w:author="IANNASCOLI Mirko (AGRI)" w:date="2019-01-08T14:46:00Z">
                  <w:rPr>
                    <w:rStyle w:val="Bodytext21"/>
                    <w:b/>
                    <w:bCs/>
                  </w:rPr>
                </w:rPrChange>
              </w:rPr>
              <w:t>The award of the designation of origin (A.O.R.) ‘</w:t>
            </w:r>
            <w:del w:id="1665" w:author="IANNASCOLI Mirko (AGRI)" w:date="2019-01-08T17:32:00Z">
              <w:r w:rsidRPr="00104366" w:rsidDel="00104366">
                <w:rPr>
                  <w:rStyle w:val="Bodytext21"/>
                  <w:bCs/>
                  <w:rPrChange w:id="1666" w:author="IANNASCOLI Mirko (AGRI)" w:date="2019-01-08T14:46:00Z">
                    <w:rPr>
                      <w:rStyle w:val="Bodytext21"/>
                      <w:b/>
                      <w:bCs/>
                    </w:rPr>
                  </w:rPrChange>
                </w:rPr>
                <w:delText>mirala de Beers</w:delText>
              </w:r>
            </w:del>
            <w:ins w:id="1667" w:author="IANNASCOLI Mirko (AGRI)" w:date="2019-01-08T17:32:00Z">
              <w:r>
                <w:rPr>
                  <w:rStyle w:val="Bodytext21"/>
                  <w:bCs/>
                </w:rPr>
                <w:t>mirabelle de Lorraine</w:t>
              </w:r>
            </w:ins>
            <w:r w:rsidRPr="00104366">
              <w:rPr>
                <w:rStyle w:val="Bodytext21"/>
                <w:bCs/>
                <w:rPrChange w:id="1668" w:author="IANNASCOLI Mirko (AGRI)" w:date="2019-01-08T14:46:00Z">
                  <w:rPr>
                    <w:rStyle w:val="Bodytext21"/>
                    <w:b/>
                    <w:bCs/>
                  </w:rPr>
                </w:rPrChange>
              </w:rPr>
              <w:t>’ in 1953 recognised the quality of th</w:t>
            </w:r>
            <w:ins w:id="1669" w:author="IANNASCOLI Mirko (AGRI)" w:date="2019-01-08T17:32:00Z">
              <w:r>
                <w:rPr>
                  <w:rStyle w:val="Bodytext21"/>
                  <w:bCs/>
                </w:rPr>
                <w:t>e</w:t>
              </w:r>
            </w:ins>
            <w:del w:id="1670" w:author="IANNASCOLI Mirko (AGRI)" w:date="2019-01-08T17:32:00Z">
              <w:r w:rsidRPr="00104366" w:rsidDel="00104366">
                <w:rPr>
                  <w:rStyle w:val="Bodytext21"/>
                  <w:bCs/>
                  <w:rPrChange w:id="1671" w:author="IANNASCOLI Mirko (AGRI)" w:date="2019-01-08T14:46:00Z">
                    <w:rPr>
                      <w:rStyle w:val="Bodytext21"/>
                      <w:b/>
                      <w:bCs/>
                    </w:rPr>
                  </w:rPrChange>
                </w:rPr>
                <w:delText>is</w:delText>
              </w:r>
            </w:del>
            <w:r w:rsidRPr="00104366">
              <w:rPr>
                <w:rStyle w:val="Bodytext21"/>
                <w:bCs/>
                <w:rPrChange w:id="1672" w:author="IANNASCOLI Mirko (AGRI)" w:date="2019-01-08T14:46:00Z">
                  <w:rPr>
                    <w:rStyle w:val="Bodytext21"/>
                    <w:b/>
                    <w:bCs/>
                  </w:rPr>
                </w:rPrChange>
              </w:rPr>
              <w:t xml:space="preserve"> </w:t>
            </w:r>
            <w:del w:id="1673" w:author="IANNASCOLI Mirko (AGRI)" w:date="2019-01-08T17:32:00Z">
              <w:r w:rsidRPr="00104366" w:rsidDel="00104366">
                <w:rPr>
                  <w:rStyle w:val="Bodytext21"/>
                  <w:bCs/>
                  <w:rPrChange w:id="1674" w:author="IANNASCOLI Mirko (AGRI)" w:date="2019-01-08T14:46:00Z">
                    <w:rPr>
                      <w:rStyle w:val="Bodytext21"/>
                      <w:b/>
                      <w:bCs/>
                    </w:rPr>
                  </w:rPrChange>
                </w:rPr>
                <w:delText xml:space="preserve">emblematic </w:delText>
              </w:r>
            </w:del>
            <w:r w:rsidRPr="00104366">
              <w:rPr>
                <w:rStyle w:val="Bodytext21"/>
                <w:bCs/>
                <w:rPrChange w:id="1675" w:author="IANNASCOLI Mirko (AGRI)" w:date="2019-01-08T14:46:00Z">
                  <w:rPr>
                    <w:rStyle w:val="Bodytext21"/>
                    <w:b/>
                    <w:bCs/>
                  </w:rPr>
                </w:rPrChange>
              </w:rPr>
              <w:t>spirit</w:t>
            </w:r>
            <w:ins w:id="1676" w:author="IANNASCOLI Mirko (AGRI)" w:date="2019-01-08T17:32:00Z">
              <w:r>
                <w:rPr>
                  <w:rStyle w:val="Bodytext21"/>
                  <w:bCs/>
                </w:rPr>
                <w:t xml:space="preserve"> </w:t>
              </w:r>
              <w:r w:rsidRPr="00DA0E84">
                <w:rPr>
                  <w:rStyle w:val="Bodytext21"/>
                  <w:bCs/>
                </w:rPr>
                <w:t xml:space="preserve"> </w:t>
              </w:r>
              <w:r>
                <w:rPr>
                  <w:rStyle w:val="Bodytext21"/>
                  <w:bCs/>
                </w:rPr>
                <w:t xml:space="preserve"> </w:t>
              </w:r>
              <w:r w:rsidRPr="00DA0E84">
                <w:rPr>
                  <w:rStyle w:val="Bodytext21"/>
                  <w:bCs/>
                </w:rPr>
                <w:t>emblematic</w:t>
              </w:r>
              <w:r w:rsidRPr="00104366">
                <w:rPr>
                  <w:rStyle w:val="Bodytext21"/>
                  <w:bCs/>
                </w:rPr>
                <w:t xml:space="preserve"> </w:t>
              </w:r>
            </w:ins>
            <w:del w:id="1677" w:author="IANNASCOLI Mirko (AGRI)" w:date="2019-01-08T17:32:00Z">
              <w:r w:rsidRPr="00104366" w:rsidDel="00104366">
                <w:rPr>
                  <w:rStyle w:val="Bodytext21"/>
                  <w:bCs/>
                  <w:rPrChange w:id="1678" w:author="IANNASCOLI Mirko (AGRI)" w:date="2019-01-08T14:46:00Z">
                    <w:rPr>
                      <w:rStyle w:val="Bodytext21"/>
                      <w:b/>
                      <w:bCs/>
                    </w:rPr>
                  </w:rPrChange>
                </w:rPr>
                <w:delText xml:space="preserve"> </w:delText>
              </w:r>
            </w:del>
            <w:r w:rsidRPr="00104366">
              <w:rPr>
                <w:rStyle w:val="Bodytext21"/>
                <w:bCs/>
                <w:rPrChange w:id="1679" w:author="IANNASCOLI Mirko (AGRI)" w:date="2019-01-08T14:46:00Z">
                  <w:rPr>
                    <w:rStyle w:val="Bodytext21"/>
                    <w:b/>
                    <w:bCs/>
                  </w:rPr>
                </w:rPrChange>
              </w:rPr>
              <w:t>of th</w:t>
            </w:r>
            <w:ins w:id="1680" w:author="IANNASCOLI Mirko (AGRI)" w:date="2019-01-08T17:32:00Z">
              <w:r>
                <w:rPr>
                  <w:rStyle w:val="Bodytext21"/>
                  <w:bCs/>
                </w:rPr>
                <w:t>is</w:t>
              </w:r>
            </w:ins>
            <w:del w:id="1681" w:author="IANNASCOLI Mirko (AGRI)" w:date="2019-01-08T17:32:00Z">
              <w:r w:rsidRPr="00104366" w:rsidDel="00104366">
                <w:rPr>
                  <w:rStyle w:val="Bodytext21"/>
                  <w:bCs/>
                  <w:rPrChange w:id="1682" w:author="IANNASCOLI Mirko (AGRI)" w:date="2019-01-08T14:46:00Z">
                    <w:rPr>
                      <w:rStyle w:val="Bodytext21"/>
                      <w:b/>
                      <w:bCs/>
                    </w:rPr>
                  </w:rPrChange>
                </w:rPr>
                <w:delText>e</w:delText>
              </w:r>
            </w:del>
            <w:r w:rsidRPr="00104366">
              <w:rPr>
                <w:rStyle w:val="Bodytext21"/>
                <w:bCs/>
                <w:rPrChange w:id="1683" w:author="IANNASCOLI Mirko (AGRI)" w:date="2019-01-08T14:46:00Z">
                  <w:rPr>
                    <w:rStyle w:val="Bodytext21"/>
                    <w:b/>
                    <w:bCs/>
                  </w:rPr>
                </w:rPrChange>
              </w:rPr>
              <w:t xml:space="preserve"> region.</w:t>
            </w:r>
          </w:p>
        </w:tc>
      </w:tr>
      <w:tr w:rsidR="00E925F2" w:rsidRPr="00104366">
        <w:trPr>
          <w:trHeight w:hRule="exact" w:val="11074"/>
          <w:jc w:val="center"/>
        </w:trPr>
        <w:tc>
          <w:tcPr>
            <w:tcW w:w="4109" w:type="dxa"/>
            <w:tcBorders>
              <w:top w:val="single" w:sz="4" w:space="0" w:color="auto"/>
              <w:left w:val="single" w:sz="4" w:space="0" w:color="auto"/>
            </w:tcBorders>
            <w:shd w:val="clear" w:color="auto" w:fill="FFFFFF"/>
          </w:tcPr>
          <w:p w:rsidR="00E925F2" w:rsidRPr="00104366" w:rsidRDefault="00104366">
            <w:pPr>
              <w:pStyle w:val="Bodytext20"/>
              <w:framePr w:w="8222" w:wrap="notBeside" w:vAnchor="text" w:hAnchor="text" w:xAlign="center" w:y="1"/>
              <w:shd w:val="clear" w:color="auto" w:fill="auto"/>
              <w:spacing w:after="0" w:line="274" w:lineRule="exact"/>
              <w:jc w:val="both"/>
              <w:rPr>
                <w:b w:val="0"/>
                <w:rPrChange w:id="1684" w:author="IANNASCOLI Mirko (AGRI)" w:date="2019-01-08T14:46:00Z">
                  <w:rPr/>
                </w:rPrChange>
              </w:rPr>
            </w:pPr>
            <w:r w:rsidRPr="00104366">
              <w:rPr>
                <w:rStyle w:val="Bodytext21"/>
                <w:bCs/>
                <w:rPrChange w:id="1685" w:author="IANNASCOLI Mirko (AGRI)" w:date="2019-01-08T14:46:00Z">
                  <w:rPr>
                    <w:rStyle w:val="Bodytext21"/>
                    <w:b/>
                    <w:bCs/>
                  </w:rPr>
                </w:rPrChange>
              </w:rPr>
              <w:t>Specific characteristics of the spirit drink attributable to the geographical area</w:t>
            </w:r>
          </w:p>
        </w:tc>
        <w:tc>
          <w:tcPr>
            <w:tcW w:w="4114" w:type="dxa"/>
            <w:tcBorders>
              <w:top w:val="single" w:sz="4" w:space="0" w:color="auto"/>
              <w:left w:val="single" w:sz="4" w:space="0" w:color="auto"/>
              <w:right w:val="single" w:sz="4" w:space="0" w:color="auto"/>
            </w:tcBorders>
            <w:shd w:val="clear" w:color="auto" w:fill="FFFFFF"/>
            <w:vAlign w:val="bottom"/>
          </w:tcPr>
          <w:p w:rsidR="00E925F2" w:rsidRPr="00104366" w:rsidRDefault="00104366">
            <w:pPr>
              <w:pStyle w:val="Bodytext20"/>
              <w:framePr w:w="8222" w:wrap="notBeside" w:vAnchor="text" w:hAnchor="text" w:xAlign="center" w:y="1"/>
              <w:numPr>
                <w:ilvl w:val="0"/>
                <w:numId w:val="6"/>
              </w:numPr>
              <w:shd w:val="clear" w:color="auto" w:fill="auto"/>
              <w:tabs>
                <w:tab w:val="left" w:pos="158"/>
              </w:tabs>
              <w:spacing w:after="760" w:line="244" w:lineRule="exact"/>
              <w:jc w:val="both"/>
              <w:rPr>
                <w:b w:val="0"/>
                <w:rPrChange w:id="1686" w:author="IANNASCOLI Mirko (AGRI)" w:date="2019-01-08T14:46:00Z">
                  <w:rPr/>
                </w:rPrChange>
              </w:rPr>
            </w:pPr>
            <w:r w:rsidRPr="00104366">
              <w:rPr>
                <w:rStyle w:val="Bodytext21"/>
                <w:bCs/>
                <w:rPrChange w:id="1687" w:author="IANNASCOLI Mirko (AGRI)" w:date="2019-01-08T14:46:00Z">
                  <w:rPr>
                    <w:rStyle w:val="Bodytext21"/>
                    <w:b/>
                    <w:bCs/>
                  </w:rPr>
                </w:rPrChange>
              </w:rPr>
              <w:t>Product characteristics:</w:t>
            </w:r>
          </w:p>
          <w:p w:rsidR="00E925F2" w:rsidRPr="00104366" w:rsidRDefault="00104366">
            <w:pPr>
              <w:pStyle w:val="Bodytext20"/>
              <w:framePr w:w="8222" w:wrap="notBeside" w:vAnchor="text" w:hAnchor="text" w:xAlign="center" w:y="1"/>
              <w:shd w:val="clear" w:color="auto" w:fill="auto"/>
              <w:spacing w:before="760" w:after="240" w:line="274" w:lineRule="exact"/>
              <w:jc w:val="both"/>
              <w:rPr>
                <w:b w:val="0"/>
                <w:rPrChange w:id="1688" w:author="IANNASCOLI Mirko (AGRI)" w:date="2019-01-08T14:46:00Z">
                  <w:rPr/>
                </w:rPrChange>
              </w:rPr>
            </w:pPr>
            <w:r w:rsidRPr="00104366">
              <w:rPr>
                <w:rStyle w:val="Bodytext21"/>
                <w:bCs/>
                <w:rPrChange w:id="1689" w:author="IANNASCOLI Mirko (AGRI)" w:date="2019-01-08T14:46:00Z">
                  <w:rPr>
                    <w:rStyle w:val="Bodytext21"/>
                    <w:b/>
                    <w:bCs/>
                  </w:rPr>
                </w:rPrChange>
              </w:rPr>
              <w:t>‘</w:t>
            </w:r>
            <w:del w:id="1690" w:author="IANNASCOLI Mirko (AGRI)" w:date="2019-01-09T09:07:00Z">
              <w:r w:rsidRPr="00104366" w:rsidDel="00547951">
                <w:rPr>
                  <w:rStyle w:val="Bodytext21"/>
                  <w:bCs/>
                  <w:rPrChange w:id="1691" w:author="IANNASCOLI Mirko (AGRI)" w:date="2019-01-08T14:46:00Z">
                    <w:rPr>
                      <w:rStyle w:val="Bodytext21"/>
                      <w:b/>
                      <w:bCs/>
                    </w:rPr>
                  </w:rPrChange>
                </w:rPr>
                <w:delText>mirala de Beers’</w:delText>
              </w:r>
            </w:del>
            <w:ins w:id="1692" w:author="IANNASCOLI Mirko (AGRI)" w:date="2019-01-09T09:07:00Z">
              <w:r w:rsidR="00547951">
                <w:rPr>
                  <w:rStyle w:val="Bodytext21"/>
                  <w:bCs/>
                </w:rPr>
                <w:t>Mirabelle de Lorraine’</w:t>
              </w:r>
            </w:ins>
            <w:r w:rsidRPr="00104366">
              <w:rPr>
                <w:rStyle w:val="Bodytext21"/>
                <w:bCs/>
                <w:rPrChange w:id="1693" w:author="IANNASCOLI Mirko (AGRI)" w:date="2019-01-08T14:46:00Z">
                  <w:rPr>
                    <w:rStyle w:val="Bodytext21"/>
                    <w:b/>
                    <w:bCs/>
                  </w:rPr>
                </w:rPrChange>
              </w:rPr>
              <w:t xml:space="preserve"> is a white spirit; however, a slight amber colour may appear during breeding.</w:t>
            </w:r>
          </w:p>
          <w:p w:rsidR="00E925F2" w:rsidRPr="00104366" w:rsidRDefault="00104366">
            <w:pPr>
              <w:pStyle w:val="Bodytext20"/>
              <w:framePr w:w="8222" w:wrap="notBeside" w:vAnchor="text" w:hAnchor="text" w:xAlign="center" w:y="1"/>
              <w:shd w:val="clear" w:color="auto" w:fill="auto"/>
              <w:spacing w:before="240" w:after="760" w:line="274" w:lineRule="exact"/>
              <w:jc w:val="both"/>
              <w:rPr>
                <w:b w:val="0"/>
                <w:rPrChange w:id="1694" w:author="IANNASCOLI Mirko (AGRI)" w:date="2019-01-08T14:46:00Z">
                  <w:rPr/>
                </w:rPrChange>
              </w:rPr>
            </w:pPr>
            <w:r w:rsidRPr="00104366">
              <w:rPr>
                <w:rStyle w:val="Bodytext21"/>
                <w:bCs/>
                <w:rPrChange w:id="1695" w:author="IANNASCOLI Mirko (AGRI)" w:date="2019-01-08T14:46:00Z">
                  <w:rPr>
                    <w:rStyle w:val="Bodytext21"/>
                    <w:b/>
                    <w:bCs/>
                  </w:rPr>
                </w:rPrChange>
              </w:rPr>
              <w:t xml:space="preserve">It develops original, elegant and unusual </w:t>
            </w:r>
            <w:ins w:id="1696" w:author="IANNASCOLI Mirko (AGRI)" w:date="2019-01-09T09:07:00Z">
              <w:r w:rsidR="00547951">
                <w:rPr>
                  <w:rStyle w:val="Bodytext21"/>
                  <w:bCs/>
                </w:rPr>
                <w:t>aroma</w:t>
              </w:r>
            </w:ins>
            <w:del w:id="1697" w:author="IANNASCOLI Mirko (AGRI)" w:date="2019-01-09T09:07:00Z">
              <w:r w:rsidRPr="00104366" w:rsidDel="00547951">
                <w:rPr>
                  <w:rStyle w:val="Bodytext21"/>
                  <w:bCs/>
                  <w:rPrChange w:id="1698" w:author="IANNASCOLI Mirko (AGRI)" w:date="2019-01-08T14:46:00Z">
                    <w:rPr>
                      <w:rStyle w:val="Bodytext21"/>
                      <w:b/>
                      <w:bCs/>
                    </w:rPr>
                  </w:rPrChange>
                </w:rPr>
                <w:delText>flavour</w:delText>
              </w:r>
            </w:del>
            <w:r w:rsidRPr="00104366">
              <w:rPr>
                <w:rStyle w:val="Bodytext21"/>
                <w:bCs/>
                <w:rPrChange w:id="1699" w:author="IANNASCOLI Mirko (AGRI)" w:date="2019-01-08T14:46:00Z">
                  <w:rPr>
                    <w:rStyle w:val="Bodytext21"/>
                    <w:b/>
                    <w:bCs/>
                  </w:rPr>
                </w:rPrChange>
              </w:rPr>
              <w:t xml:space="preserve">s. Its organoleptic characteristics are made up of fruit spirits, which in the mouth are clearly evocative of the fruit it </w:t>
            </w:r>
            <w:ins w:id="1700" w:author="IANNASCOLI Mirko (AGRI)" w:date="2019-01-09T09:08:00Z">
              <w:r w:rsidR="00547951">
                <w:rPr>
                  <w:rStyle w:val="Bodytext21"/>
                  <w:bCs/>
                </w:rPr>
                <w:t>was</w:t>
              </w:r>
            </w:ins>
            <w:del w:id="1701" w:author="IANNASCOLI Mirko (AGRI)" w:date="2019-01-09T09:08:00Z">
              <w:r w:rsidRPr="00104366" w:rsidDel="00547951">
                <w:rPr>
                  <w:rStyle w:val="Bodytext21"/>
                  <w:bCs/>
                  <w:rPrChange w:id="1702" w:author="IANNASCOLI Mirko (AGRI)" w:date="2019-01-08T14:46:00Z">
                    <w:rPr>
                      <w:rStyle w:val="Bodytext21"/>
                      <w:b/>
                      <w:bCs/>
                    </w:rPr>
                  </w:rPrChange>
                </w:rPr>
                <w:delText>has</w:delText>
              </w:r>
            </w:del>
            <w:r w:rsidRPr="00104366">
              <w:rPr>
                <w:rStyle w:val="Bodytext21"/>
                <w:bCs/>
                <w:rPrChange w:id="1703" w:author="IANNASCOLI Mirko (AGRI)" w:date="2019-01-08T14:46:00Z">
                  <w:rPr>
                    <w:rStyle w:val="Bodytext21"/>
                    <w:b/>
                    <w:bCs/>
                  </w:rPr>
                </w:rPrChange>
              </w:rPr>
              <w:t xml:space="preserve"> taken from. The main parameters impose an alcoholic strength by volume of less than or equal to 73 % and a marketing volume of 45 % or more. The minimum content of volatile substances, which must be greater than 300 grams per </w:t>
            </w:r>
            <w:del w:id="1704" w:author="IANNASCOLI Mirko (AGRI)" w:date="2019-01-09T09:10:00Z">
              <w:r w:rsidRPr="00104366" w:rsidDel="00547951">
                <w:rPr>
                  <w:rStyle w:val="Bodytext21"/>
                  <w:bCs/>
                  <w:rPrChange w:id="1705" w:author="IANNASCOLI Mirko (AGRI)" w:date="2019-01-08T14:46:00Z">
                    <w:rPr>
                      <w:rStyle w:val="Bodytext21"/>
                      <w:b/>
                      <w:bCs/>
                    </w:rPr>
                  </w:rPrChange>
                </w:rPr>
                <w:delText>s</w:delText>
              </w:r>
            </w:del>
            <w:ins w:id="1706" w:author="IANNASCOLI Mirko (AGRI)" w:date="2019-01-09T09:10:00Z">
              <w:r w:rsidR="00547951">
                <w:rPr>
                  <w:rStyle w:val="Bodytext21"/>
                  <w:bCs/>
                </w:rPr>
                <w:t>hectolitre</w:t>
              </w:r>
            </w:ins>
            <w:del w:id="1707" w:author="IANNASCOLI Mirko (AGRI)" w:date="2019-01-09T09:10:00Z">
              <w:r w:rsidRPr="00104366" w:rsidDel="00547951">
                <w:rPr>
                  <w:rStyle w:val="Bodytext21"/>
                  <w:bCs/>
                  <w:rPrChange w:id="1708" w:author="IANNASCOLI Mirko (AGRI)" w:date="2019-01-08T14:46:00Z">
                    <w:rPr>
                      <w:rStyle w:val="Bodytext21"/>
                      <w:b/>
                      <w:bCs/>
                    </w:rPr>
                  </w:rPrChange>
                </w:rPr>
                <w:delText>e</w:delText>
              </w:r>
            </w:del>
            <w:r w:rsidRPr="00104366">
              <w:rPr>
                <w:rStyle w:val="Bodytext21"/>
                <w:bCs/>
                <w:rPrChange w:id="1709" w:author="IANNASCOLI Mirko (AGRI)" w:date="2019-01-08T14:46:00Z">
                  <w:rPr>
                    <w:rStyle w:val="Bodytext21"/>
                    <w:b/>
                    <w:bCs/>
                  </w:rPr>
                </w:rPrChange>
              </w:rPr>
              <w:t xml:space="preserve"> of pure alcohol, is also involved in the definition of the product.</w:t>
            </w:r>
          </w:p>
          <w:p w:rsidR="00E925F2" w:rsidRPr="00104366" w:rsidRDefault="00104366">
            <w:pPr>
              <w:pStyle w:val="Bodytext20"/>
              <w:framePr w:w="8222" w:wrap="notBeside" w:vAnchor="text" w:hAnchor="text" w:xAlign="center" w:y="1"/>
              <w:numPr>
                <w:ilvl w:val="0"/>
                <w:numId w:val="6"/>
              </w:numPr>
              <w:shd w:val="clear" w:color="auto" w:fill="auto"/>
              <w:tabs>
                <w:tab w:val="left" w:pos="355"/>
              </w:tabs>
              <w:spacing w:before="760" w:after="760" w:line="274" w:lineRule="exact"/>
              <w:jc w:val="both"/>
              <w:rPr>
                <w:b w:val="0"/>
                <w:rPrChange w:id="1710" w:author="IANNASCOLI Mirko (AGRI)" w:date="2019-01-08T14:46:00Z">
                  <w:rPr/>
                </w:rPrChange>
              </w:rPr>
            </w:pPr>
            <w:r w:rsidRPr="00104366">
              <w:rPr>
                <w:rStyle w:val="Bodytext21"/>
                <w:bCs/>
                <w:rPrChange w:id="1711" w:author="IANNASCOLI Mirko (AGRI)" w:date="2019-01-08T14:46:00Z">
                  <w:rPr>
                    <w:rStyle w:val="Bodytext21"/>
                    <w:b/>
                    <w:bCs/>
                  </w:rPr>
                </w:rPrChange>
              </w:rPr>
              <w:t>Historical material linked to the reputation of the product:</w:t>
            </w:r>
          </w:p>
          <w:p w:rsidR="00E925F2" w:rsidRPr="00104366" w:rsidRDefault="00104366">
            <w:pPr>
              <w:pStyle w:val="Bodytext20"/>
              <w:framePr w:w="8222" w:wrap="notBeside" w:vAnchor="text" w:hAnchor="text" w:xAlign="center" w:y="1"/>
              <w:shd w:val="clear" w:color="auto" w:fill="auto"/>
              <w:spacing w:before="760" w:after="0" w:line="274" w:lineRule="exact"/>
              <w:jc w:val="both"/>
              <w:rPr>
                <w:b w:val="0"/>
                <w:rPrChange w:id="1712" w:author="IANNASCOLI Mirko (AGRI)" w:date="2019-01-08T14:46:00Z">
                  <w:rPr/>
                </w:rPrChange>
              </w:rPr>
            </w:pPr>
            <w:r w:rsidRPr="00104366">
              <w:rPr>
                <w:rStyle w:val="Bodytext21"/>
                <w:bCs/>
                <w:rPrChange w:id="1713" w:author="IANNASCOLI Mirko (AGRI)" w:date="2019-01-08T14:46:00Z">
                  <w:rPr>
                    <w:rStyle w:val="Bodytext21"/>
                    <w:b/>
                    <w:bCs/>
                  </w:rPr>
                </w:rPrChange>
              </w:rPr>
              <w:t>From the beginning of the th</w:t>
            </w:r>
            <w:ins w:id="1714" w:author="IANNASCOLI Mirko (AGRI)" w:date="2019-01-09T09:10:00Z">
              <w:r w:rsidR="00547951">
                <w:rPr>
                  <w:rStyle w:val="Bodytext21"/>
                  <w:bCs/>
                </w:rPr>
                <w:t>e</w:t>
              </w:r>
            </w:ins>
            <w:r w:rsidRPr="00104366">
              <w:rPr>
                <w:rStyle w:val="Bodytext21"/>
                <w:bCs/>
                <w:rPrChange w:id="1715" w:author="IANNASCOLI Mirko (AGRI)" w:date="2019-01-08T14:46:00Z">
                  <w:rPr>
                    <w:rStyle w:val="Bodytext21"/>
                    <w:b/>
                    <w:bCs/>
                  </w:rPr>
                </w:rPrChange>
              </w:rPr>
              <w:t xml:space="preserve"> century, the </w:t>
            </w:r>
            <w:ins w:id="1716" w:author="IANNASCOLI Mirko (AGRI)" w:date="2019-01-09T09:10:00Z">
              <w:r w:rsidR="00547951">
                <w:rPr>
                  <w:rStyle w:val="Bodytext21"/>
                  <w:bCs/>
                </w:rPr>
                <w:t>bot</w:t>
              </w:r>
            </w:ins>
            <w:r w:rsidRPr="00104366">
              <w:rPr>
                <w:rStyle w:val="Bodytext21"/>
                <w:bCs/>
                <w:rPrChange w:id="1717" w:author="IANNASCOLI Mirko (AGRI)" w:date="2019-01-08T14:46:00Z">
                  <w:rPr>
                    <w:rStyle w:val="Bodytext21"/>
                    <w:b/>
                    <w:bCs/>
                  </w:rPr>
                </w:rPrChange>
              </w:rPr>
              <w:t xml:space="preserve">anists and pomologists refer to ‘mirabelle de </w:t>
            </w:r>
            <w:del w:id="1718" w:author="IANNASCOLI Mirko (AGRI)" w:date="2019-01-09T09:11:00Z">
              <w:r w:rsidRPr="00104366" w:rsidDel="00547951">
                <w:rPr>
                  <w:rStyle w:val="Bodytext21"/>
                  <w:bCs/>
                  <w:rPrChange w:id="1719" w:author="IANNASCOLI Mirko (AGRI)" w:date="2019-01-08T14:46:00Z">
                    <w:rPr>
                      <w:rStyle w:val="Bodytext21"/>
                      <w:b/>
                      <w:bCs/>
                    </w:rPr>
                  </w:rPrChange>
                </w:rPr>
                <w:delText>Beers’</w:delText>
              </w:r>
            </w:del>
            <w:ins w:id="1720" w:author="IANNASCOLI Mirko (AGRI)" w:date="2019-01-09T09:11:00Z">
              <w:r w:rsidR="00547951">
                <w:rPr>
                  <w:rStyle w:val="Bodytext21"/>
                  <w:bCs/>
                </w:rPr>
                <w:t>Lorraine</w:t>
              </w:r>
              <w:r w:rsidR="00547951" w:rsidRPr="00104366">
                <w:rPr>
                  <w:rStyle w:val="Bodytext21"/>
                  <w:bCs/>
                  <w:rPrChange w:id="1721" w:author="IANNASCOLI Mirko (AGRI)" w:date="2019-01-08T14:46:00Z">
                    <w:rPr>
                      <w:rStyle w:val="Bodytext21"/>
                      <w:b/>
                      <w:bCs/>
                    </w:rPr>
                  </w:rPrChange>
                </w:rPr>
                <w:t>’</w:t>
              </w:r>
            </w:ins>
            <w:r w:rsidRPr="00104366">
              <w:rPr>
                <w:rStyle w:val="Bodytext21"/>
                <w:bCs/>
                <w:rPrChange w:id="1722" w:author="IANNASCOLI Mirko (AGRI)" w:date="2019-01-08T14:46:00Z">
                  <w:rPr>
                    <w:rStyle w:val="Bodytext21"/>
                    <w:b/>
                    <w:bCs/>
                  </w:rPr>
                </w:rPrChange>
              </w:rPr>
              <w:t>.</w:t>
            </w:r>
            <w:ins w:id="1723" w:author="IANNASCOLI Mirko (AGRI)" w:date="2019-01-09T09:11:00Z">
              <w:r w:rsidR="00547951">
                <w:rPr>
                  <w:rStyle w:val="Bodytext21"/>
                  <w:bCs/>
                </w:rPr>
                <w:t xml:space="preserve"> The </w:t>
              </w:r>
            </w:ins>
            <w:del w:id="1724" w:author="IANNASCOLI Mirko (AGRI)" w:date="2019-01-09T09:11:00Z">
              <w:r w:rsidRPr="00104366" w:rsidDel="00547951">
                <w:rPr>
                  <w:rStyle w:val="Bodytext21"/>
                  <w:bCs/>
                  <w:rPrChange w:id="1725" w:author="IANNASCOLI Mirko (AGRI)" w:date="2019-01-08T14:46:00Z">
                    <w:rPr>
                      <w:rStyle w:val="Bodytext21"/>
                      <w:b/>
                      <w:bCs/>
                    </w:rPr>
                  </w:rPrChange>
                </w:rPr>
                <w:delText>The labbé</w:delText>
              </w:r>
            </w:del>
            <w:ins w:id="1726" w:author="IANNASCOLI Mirko (AGRI)" w:date="2019-01-09T09:11:00Z">
              <w:r w:rsidR="00547951">
                <w:rPr>
                  <w:rStyle w:val="Bodytext21"/>
                  <w:bCs/>
                </w:rPr>
                <w:t>Abbot</w:t>
              </w:r>
            </w:ins>
            <w:r w:rsidRPr="00104366">
              <w:rPr>
                <w:rStyle w:val="Bodytext21"/>
                <w:bCs/>
                <w:rPrChange w:id="1727" w:author="IANNASCOLI Mirko (AGRI)" w:date="2019-01-08T14:46:00Z">
                  <w:rPr>
                    <w:rStyle w:val="Bodytext21"/>
                    <w:b/>
                    <w:bCs/>
                  </w:rPr>
                </w:rPrChange>
              </w:rPr>
              <w:t xml:space="preserve"> Merlet in 1675 range</w:t>
            </w:r>
            <w:ins w:id="1728" w:author="IANNASCOLI Mirko (AGRI)" w:date="2019-01-09T09:15:00Z">
              <w:r w:rsidR="00192F16">
                <w:rPr>
                  <w:rStyle w:val="Bodytext21"/>
                  <w:bCs/>
                </w:rPr>
                <w:t>s</w:t>
              </w:r>
            </w:ins>
            <w:del w:id="1729" w:author="IANNASCOLI Mirko (AGRI)" w:date="2019-01-09T09:15:00Z">
              <w:r w:rsidRPr="00104366" w:rsidDel="00192F16">
                <w:rPr>
                  <w:rStyle w:val="Bodytext21"/>
                  <w:bCs/>
                  <w:rPrChange w:id="1730" w:author="IANNASCOLI Mirko (AGRI)" w:date="2019-01-08T14:46:00Z">
                    <w:rPr>
                      <w:rStyle w:val="Bodytext21"/>
                      <w:b/>
                      <w:bCs/>
                    </w:rPr>
                  </w:rPrChange>
                </w:rPr>
                <w:delText xml:space="preserve"> la</w:delText>
              </w:r>
            </w:del>
            <w:ins w:id="1731" w:author="IANNASCOLI Mirko (AGRI)" w:date="2019-01-09T09:15:00Z">
              <w:r w:rsidR="00192F16">
                <w:rPr>
                  <w:rStyle w:val="Bodytext21"/>
                  <w:bCs/>
                </w:rPr>
                <w:t xml:space="preserve"> </w:t>
              </w:r>
            </w:ins>
            <w:del w:id="1732" w:author="IANNASCOLI Mirko (AGRI)" w:date="2019-01-09T09:15:00Z">
              <w:r w:rsidRPr="00104366" w:rsidDel="00192F16">
                <w:rPr>
                  <w:rStyle w:val="Bodytext21"/>
                  <w:bCs/>
                  <w:rPrChange w:id="1733" w:author="IANNASCOLI Mirko (AGRI)" w:date="2019-01-08T14:46:00Z">
                    <w:rPr>
                      <w:rStyle w:val="Bodytext21"/>
                      <w:b/>
                      <w:bCs/>
                    </w:rPr>
                  </w:rPrChange>
                </w:rPr>
                <w:delText xml:space="preserve"> mirabelle</w:delText>
              </w:r>
            </w:del>
            <w:ins w:id="1734" w:author="IANNASCOLI Mirko (AGRI)" w:date="2019-01-09T09:15:00Z">
              <w:r w:rsidR="00192F16">
                <w:rPr>
                  <w:rStyle w:val="Bodytext21"/>
                  <w:bCs/>
                </w:rPr>
                <w:t>Mirabelle  between</w:t>
              </w:r>
              <w:r w:rsidR="00192F16" w:rsidRPr="00104366">
                <w:rPr>
                  <w:rStyle w:val="Bodytext21"/>
                  <w:bCs/>
                </w:rPr>
                <w:t xml:space="preserve"> </w:t>
              </w:r>
            </w:ins>
            <w:del w:id="1735" w:author="IANNASCOLI Mirko (AGRI)" w:date="2019-01-09T09:15:00Z">
              <w:r w:rsidRPr="00104366" w:rsidDel="00192F16">
                <w:rPr>
                  <w:rStyle w:val="Bodytext21"/>
                  <w:bCs/>
                  <w:rPrChange w:id="1736" w:author="IANNASCOLI Mirko (AGRI)" w:date="2019-01-08T14:46:00Z">
                    <w:rPr>
                      <w:rStyle w:val="Bodytext21"/>
                      <w:b/>
                      <w:bCs/>
                    </w:rPr>
                  </w:rPrChange>
                </w:rPr>
                <w:delText xml:space="preserve"> in </w:delText>
              </w:r>
            </w:del>
            <w:r w:rsidRPr="00104366">
              <w:rPr>
                <w:rStyle w:val="Bodytext21"/>
                <w:bCs/>
                <w:rPrChange w:id="1737" w:author="IANNASCOLI Mirko (AGRI)" w:date="2019-01-08T14:46:00Z">
                  <w:rPr>
                    <w:rStyle w:val="Bodytext21"/>
                    <w:b/>
                    <w:bCs/>
                  </w:rPr>
                </w:rPrChange>
              </w:rPr>
              <w:t>the ‘best and best known’ plums</w:t>
            </w:r>
            <w:ins w:id="1738" w:author="IANNASCOLI Mirko (AGRI)" w:date="2019-01-09T09:15:00Z">
              <w:r w:rsidR="00192F16">
                <w:rPr>
                  <w:rStyle w:val="Bodytext21"/>
                  <w:bCs/>
                </w:rPr>
                <w:t xml:space="preserve">. </w:t>
              </w:r>
            </w:ins>
            <w:del w:id="1739" w:author="IANNASCOLI Mirko (AGRI)" w:date="2019-01-09T09:15:00Z">
              <w:r w:rsidRPr="00104366" w:rsidDel="00192F16">
                <w:rPr>
                  <w:rStyle w:val="Bodytext21"/>
                  <w:bCs/>
                  <w:rPrChange w:id="1740" w:author="IANNASCOLI Mirko (AGRI)" w:date="2019-01-08T14:46:00Z">
                    <w:rPr>
                      <w:rStyle w:val="Bodytext21"/>
                      <w:b/>
                      <w:bCs/>
                    </w:rPr>
                  </w:rPrChange>
                </w:rPr>
                <w:delText>, and L</w:delText>
              </w:r>
            </w:del>
            <w:ins w:id="1741" w:author="IANNASCOLI Mirko (AGRI)" w:date="2019-01-09T09:15:00Z">
              <w:r w:rsidR="00192F16">
                <w:rPr>
                  <w:rStyle w:val="Bodytext21"/>
                  <w:bCs/>
                </w:rPr>
                <w:t>L</w:t>
              </w:r>
            </w:ins>
            <w:r w:rsidRPr="00104366">
              <w:rPr>
                <w:rStyle w:val="Bodytext21"/>
                <w:bCs/>
                <w:rPrChange w:id="1742" w:author="IANNASCOLI Mirko (AGRI)" w:date="2019-01-08T14:46:00Z">
                  <w:rPr>
                    <w:rStyle w:val="Bodytext21"/>
                    <w:b/>
                    <w:bCs/>
                  </w:rPr>
                </w:rPrChange>
              </w:rPr>
              <w:t>ouis Liger in 1714 distinguished the ‘m</w:t>
            </w:r>
            <w:ins w:id="1743" w:author="IANNASCOLI Mirko (AGRI)" w:date="2019-01-09T09:12:00Z">
              <w:r w:rsidR="00547951">
                <w:rPr>
                  <w:rStyle w:val="Bodytext21"/>
                  <w:bCs/>
                </w:rPr>
                <w:t>ira</w:t>
              </w:r>
            </w:ins>
            <w:del w:id="1744" w:author="IANNASCOLI Mirko (AGRI)" w:date="2019-01-09T09:12:00Z">
              <w:r w:rsidRPr="00104366" w:rsidDel="00547951">
                <w:rPr>
                  <w:rStyle w:val="Bodytext21"/>
                  <w:bCs/>
                  <w:rPrChange w:id="1745" w:author="IANNASCOLI Mirko (AGRI)" w:date="2019-01-08T14:46:00Z">
                    <w:rPr>
                      <w:rStyle w:val="Bodytext21"/>
                      <w:b/>
                      <w:bCs/>
                    </w:rPr>
                  </w:rPrChange>
                </w:rPr>
                <w:delText>ic</w:delText>
              </w:r>
            </w:del>
            <w:r w:rsidRPr="00104366">
              <w:rPr>
                <w:rStyle w:val="Bodytext21"/>
                <w:bCs/>
                <w:rPrChange w:id="1746" w:author="IANNASCOLI Mirko (AGRI)" w:date="2019-01-08T14:46:00Z">
                  <w:rPr>
                    <w:rStyle w:val="Bodytext21"/>
                    <w:b/>
                    <w:bCs/>
                  </w:rPr>
                </w:rPrChange>
              </w:rPr>
              <w:t>b</w:t>
            </w:r>
            <w:del w:id="1747" w:author="IANNASCOLI Mirko (AGRI)" w:date="2019-01-09T09:12:00Z">
              <w:r w:rsidRPr="00104366" w:rsidDel="00547951">
                <w:rPr>
                  <w:rStyle w:val="Bodytext21"/>
                  <w:bCs/>
                  <w:rPrChange w:id="1748" w:author="IANNASCOLI Mirko (AGRI)" w:date="2019-01-08T14:46:00Z">
                    <w:rPr>
                      <w:rStyle w:val="Bodytext21"/>
                      <w:b/>
                      <w:bCs/>
                    </w:rPr>
                  </w:rPrChange>
                </w:rPr>
                <w:delText>el</w:delText>
              </w:r>
            </w:del>
            <w:r w:rsidRPr="00104366">
              <w:rPr>
                <w:rStyle w:val="Bodytext21"/>
                <w:bCs/>
                <w:rPrChange w:id="1749" w:author="IANNASCOLI Mirko (AGRI)" w:date="2019-01-08T14:46:00Z">
                  <w:rPr>
                    <w:rStyle w:val="Bodytext21"/>
                    <w:b/>
                    <w:bCs/>
                  </w:rPr>
                </w:rPrChange>
              </w:rPr>
              <w:t>elle’</w:t>
            </w:r>
            <w:ins w:id="1750" w:author="IANNASCOLI Mirko (AGRI)" w:date="2019-01-09T09:13:00Z">
              <w:r w:rsidR="00547951">
                <w:rPr>
                  <w:rStyle w:val="Bodytext21"/>
                  <w:bCs/>
                </w:rPr>
                <w:t xml:space="preserve"> prunes between</w:t>
              </w:r>
            </w:ins>
            <w:del w:id="1751" w:author="IANNASCOLI Mirko (AGRI)" w:date="2019-01-09T09:13:00Z">
              <w:r w:rsidRPr="00104366" w:rsidDel="00547951">
                <w:rPr>
                  <w:rStyle w:val="Bodytext21"/>
                  <w:bCs/>
                  <w:rPrChange w:id="1752" w:author="IANNASCOLI Mirko (AGRI)" w:date="2019-01-08T14:46:00Z">
                    <w:rPr>
                      <w:rStyle w:val="Bodytext21"/>
                      <w:b/>
                      <w:bCs/>
                    </w:rPr>
                  </w:rPrChange>
                </w:rPr>
                <w:delText xml:space="preserve"> </w:delText>
              </w:r>
            </w:del>
            <w:del w:id="1753" w:author="IANNASCOLI Mirko (AGRI)" w:date="2019-01-09T09:12:00Z">
              <w:r w:rsidRPr="00104366" w:rsidDel="00547951">
                <w:rPr>
                  <w:rStyle w:val="Bodytext21"/>
                  <w:bCs/>
                  <w:rPrChange w:id="1754" w:author="IANNASCOLI Mirko (AGRI)" w:date="2019-01-08T14:46:00Z">
                    <w:rPr>
                      <w:rStyle w:val="Bodytext21"/>
                      <w:b/>
                      <w:bCs/>
                    </w:rPr>
                  </w:rPrChange>
                </w:rPr>
                <w:delText>from</w:delText>
              </w:r>
            </w:del>
            <w:del w:id="1755" w:author="IANNASCOLI Mirko (AGRI)" w:date="2019-01-09T09:13:00Z">
              <w:r w:rsidRPr="00104366" w:rsidDel="00547951">
                <w:rPr>
                  <w:rStyle w:val="Bodytext21"/>
                  <w:bCs/>
                  <w:rPrChange w:id="1756" w:author="IANNASCOLI Mirko (AGRI)" w:date="2019-01-08T14:46:00Z">
                    <w:rPr>
                      <w:rStyle w:val="Bodytext21"/>
                      <w:b/>
                      <w:bCs/>
                    </w:rPr>
                  </w:rPrChange>
                </w:rPr>
                <w:delText xml:space="preserve"> </w:delText>
              </w:r>
            </w:del>
            <w:del w:id="1757" w:author="IANNASCOLI Mirko (AGRI)" w:date="2019-01-09T09:12:00Z">
              <w:r w:rsidRPr="00104366" w:rsidDel="00547951">
                <w:rPr>
                  <w:rStyle w:val="Bodytext21"/>
                  <w:bCs/>
                  <w:rPrChange w:id="1758" w:author="IANNASCOLI Mirko (AGRI)" w:date="2019-01-08T14:46:00Z">
                    <w:rPr>
                      <w:rStyle w:val="Bodytext21"/>
                      <w:b/>
                      <w:bCs/>
                    </w:rPr>
                  </w:rPrChange>
                </w:rPr>
                <w:delText xml:space="preserve">among </w:delText>
              </w:r>
            </w:del>
            <w:ins w:id="1759" w:author="IANNASCOLI Mirko (AGRI)" w:date="2019-01-09T09:13:00Z">
              <w:r w:rsidR="00547951">
                <w:rPr>
                  <w:rStyle w:val="Bodytext21"/>
                  <w:bCs/>
                </w:rPr>
                <w:t xml:space="preserve"> </w:t>
              </w:r>
            </w:ins>
            <w:r w:rsidRPr="00104366">
              <w:rPr>
                <w:rStyle w:val="Bodytext21"/>
                <w:bCs/>
                <w:rPrChange w:id="1760" w:author="IANNASCOLI Mirko (AGRI)" w:date="2019-01-08T14:46:00Z">
                  <w:rPr>
                    <w:rStyle w:val="Bodytext21"/>
                    <w:b/>
                    <w:bCs/>
                  </w:rPr>
                </w:rPrChange>
              </w:rPr>
              <w:t xml:space="preserve">the ‘most exquisite’ </w:t>
            </w:r>
            <w:del w:id="1761" w:author="IANNASCOLI Mirko (AGRI)" w:date="2019-01-09T09:13:00Z">
              <w:r w:rsidRPr="00104366" w:rsidDel="00547951">
                <w:rPr>
                  <w:rStyle w:val="Bodytext21"/>
                  <w:bCs/>
                  <w:rPrChange w:id="1762" w:author="IANNASCOLI Mirko (AGRI)" w:date="2019-01-08T14:46:00Z">
                    <w:rPr>
                      <w:rStyle w:val="Bodytext21"/>
                      <w:b/>
                      <w:bCs/>
                    </w:rPr>
                  </w:rPrChange>
                </w:rPr>
                <w:delText xml:space="preserve">plums </w:delText>
              </w:r>
            </w:del>
            <w:r w:rsidRPr="00104366">
              <w:rPr>
                <w:rStyle w:val="Bodytext21"/>
                <w:bCs/>
                <w:rPrChange w:id="1763" w:author="IANNASCOLI Mirko (AGRI)" w:date="2019-01-08T14:46:00Z">
                  <w:rPr>
                    <w:rStyle w:val="Bodytext21"/>
                    <w:b/>
                    <w:bCs/>
                  </w:rPr>
                </w:rPrChange>
              </w:rPr>
              <w:t>and</w:t>
            </w:r>
            <w:ins w:id="1764" w:author="IANNASCOLI Mirko (AGRI)" w:date="2019-01-09T09:13:00Z">
              <w:r w:rsidR="00547951">
                <w:rPr>
                  <w:rStyle w:val="Bodytext21"/>
                  <w:bCs/>
                </w:rPr>
                <w:t xml:space="preserve"> the</w:t>
              </w:r>
            </w:ins>
            <w:r w:rsidRPr="00104366">
              <w:rPr>
                <w:rStyle w:val="Bodytext21"/>
                <w:bCs/>
                <w:rPrChange w:id="1765" w:author="IANNASCOLI Mirko (AGRI)" w:date="2019-01-08T14:46:00Z">
                  <w:rPr>
                    <w:rStyle w:val="Bodytext21"/>
                    <w:b/>
                    <w:bCs/>
                  </w:rPr>
                </w:rPrChange>
              </w:rPr>
              <w:t xml:space="preserve"> ‘best’</w:t>
            </w:r>
            <w:del w:id="1766" w:author="IANNASCOLI Mirko (AGRI)" w:date="2019-01-09T09:13:00Z">
              <w:r w:rsidRPr="00104366" w:rsidDel="00547951">
                <w:rPr>
                  <w:rStyle w:val="Bodytext21"/>
                  <w:bCs/>
                  <w:rPrChange w:id="1767" w:author="IANNASCOLI Mirko (AGRI)" w:date="2019-01-08T14:46:00Z">
                    <w:rPr>
                      <w:rStyle w:val="Bodytext21"/>
                      <w:b/>
                      <w:bCs/>
                    </w:rPr>
                  </w:rPrChange>
                </w:rPr>
                <w:delText xml:space="preserve"> plums</w:delText>
              </w:r>
            </w:del>
            <w:ins w:id="1768" w:author="IANNASCOLI Mirko (AGRI)" w:date="2019-01-09T09:14:00Z">
              <w:r w:rsidR="00192F16">
                <w:rPr>
                  <w:rStyle w:val="Bodytext21"/>
                  <w:bCs/>
                </w:rPr>
                <w:t>.</w:t>
              </w:r>
            </w:ins>
            <w:del w:id="1769" w:author="IANNASCOLI Mirko (AGRI)" w:date="2019-01-09T09:14:00Z">
              <w:r w:rsidRPr="00104366" w:rsidDel="00192F16">
                <w:rPr>
                  <w:rStyle w:val="Bodytext21"/>
                  <w:bCs/>
                  <w:rPrChange w:id="1770" w:author="IANNASCOLI Mirko (AGRI)" w:date="2019-01-08T14:46:00Z">
                    <w:rPr>
                      <w:rStyle w:val="Bodytext21"/>
                      <w:b/>
                      <w:bCs/>
                    </w:rPr>
                  </w:rPrChange>
                </w:rPr>
                <w:delText>,</w:delText>
              </w:r>
            </w:del>
            <w:r w:rsidRPr="00104366">
              <w:rPr>
                <w:rStyle w:val="Bodytext21"/>
                <w:bCs/>
                <w:rPrChange w:id="1771" w:author="IANNASCOLI Mirko (AGRI)" w:date="2019-01-08T14:46:00Z">
                  <w:rPr>
                    <w:rStyle w:val="Bodytext21"/>
                    <w:b/>
                    <w:bCs/>
                  </w:rPr>
                </w:rPrChange>
              </w:rPr>
              <w:t xml:space="preserve"> </w:t>
            </w:r>
            <w:del w:id="1772" w:author="IANNASCOLI Mirko (AGRI)" w:date="2019-01-09T09:16:00Z">
              <w:r w:rsidRPr="00104366" w:rsidDel="00192F16">
                <w:rPr>
                  <w:rStyle w:val="Bodytext21"/>
                  <w:bCs/>
                  <w:rPrChange w:id="1773" w:author="IANNASCOLI Mirko (AGRI)" w:date="2019-01-08T14:46:00Z">
                    <w:rPr>
                      <w:rStyle w:val="Bodytext21"/>
                      <w:b/>
                      <w:bCs/>
                    </w:rPr>
                  </w:rPrChange>
                </w:rPr>
                <w:delText>to a point which makes the latter class second among the best plums selected in the</w:delText>
              </w:r>
            </w:del>
            <w:ins w:id="1774" w:author="IANNASCOLI Mirko (AGRI)" w:date="2019-01-09T09:16:00Z">
              <w:r w:rsidR="00192F16">
                <w:rPr>
                  <w:rStyle w:val="Bodytext21"/>
                  <w:bCs/>
                </w:rPr>
                <w:t xml:space="preserve">The Mirabelle ranked second among the best prunes selected following a </w:t>
              </w:r>
            </w:ins>
          </w:p>
        </w:tc>
      </w:tr>
      <w:tr w:rsidR="00E925F2" w:rsidRPr="00104366">
        <w:trPr>
          <w:trHeight w:hRule="exact" w:val="442"/>
          <w:jc w:val="center"/>
        </w:trPr>
        <w:tc>
          <w:tcPr>
            <w:tcW w:w="4109" w:type="dxa"/>
            <w:tcBorders>
              <w:top w:val="single" w:sz="4" w:space="0" w:color="auto"/>
            </w:tcBorders>
            <w:shd w:val="clear" w:color="auto" w:fill="FFFFFF"/>
          </w:tcPr>
          <w:p w:rsidR="00E925F2" w:rsidRPr="00104366" w:rsidRDefault="00E925F2">
            <w:pPr>
              <w:framePr w:w="8222" w:wrap="notBeside" w:vAnchor="text" w:hAnchor="text" w:xAlign="center" w:y="1"/>
              <w:rPr>
                <w:sz w:val="10"/>
                <w:szCs w:val="10"/>
              </w:rPr>
            </w:pPr>
          </w:p>
        </w:tc>
        <w:tc>
          <w:tcPr>
            <w:tcW w:w="4114" w:type="dxa"/>
            <w:tcBorders>
              <w:top w:val="single" w:sz="4" w:space="0" w:color="auto"/>
            </w:tcBorders>
            <w:shd w:val="clear" w:color="auto" w:fill="FFFFFF"/>
            <w:vAlign w:val="bottom"/>
          </w:tcPr>
          <w:p w:rsidR="00E925F2" w:rsidRPr="00104366" w:rsidRDefault="00104366">
            <w:pPr>
              <w:pStyle w:val="Bodytext20"/>
              <w:framePr w:w="8222" w:wrap="notBeside" w:vAnchor="text" w:hAnchor="text" w:xAlign="center" w:y="1"/>
              <w:shd w:val="clear" w:color="auto" w:fill="auto"/>
              <w:spacing w:after="0" w:line="156" w:lineRule="exact"/>
              <w:ind w:left="220"/>
              <w:rPr>
                <w:b w:val="0"/>
                <w:rPrChange w:id="1775" w:author="IANNASCOLI Mirko (AGRI)" w:date="2019-01-08T14:46:00Z">
                  <w:rPr/>
                </w:rPrChange>
              </w:rPr>
            </w:pPr>
            <w:r w:rsidRPr="00104366">
              <w:rPr>
                <w:rStyle w:val="Bodytext2Arial7ptNotBoldSpacing0pt"/>
              </w:rPr>
              <w:t>19</w:t>
            </w:r>
          </w:p>
        </w:tc>
      </w:tr>
    </w:tbl>
    <w:p w:rsidR="00E925F2" w:rsidRPr="00104366" w:rsidRDefault="00E925F2">
      <w:pPr>
        <w:framePr w:w="8222" w:wrap="notBeside" w:vAnchor="text" w:hAnchor="text" w:xAlign="center" w:y="1"/>
        <w:rPr>
          <w:sz w:val="2"/>
          <w:szCs w:val="2"/>
        </w:rPr>
      </w:pPr>
    </w:p>
    <w:p w:rsidR="00E925F2" w:rsidRPr="00104366" w:rsidRDefault="00E925F2">
      <w:pPr>
        <w:rPr>
          <w:sz w:val="2"/>
          <w:szCs w:val="2"/>
        </w:rPr>
      </w:pPr>
    </w:p>
    <w:p w:rsidR="00E925F2" w:rsidRPr="00104366" w:rsidRDefault="00E925F2">
      <w:pPr>
        <w:rPr>
          <w:sz w:val="2"/>
          <w:szCs w:val="2"/>
        </w:rPr>
        <w:sectPr w:rsidR="00E925F2" w:rsidRPr="00104366">
          <w:footerReference w:type="default" r:id="rId13"/>
          <w:pgSz w:w="11900" w:h="16840"/>
          <w:pgMar w:top="963" w:right="1896" w:bottom="963" w:left="1781" w:header="0" w:footer="3" w:gutter="0"/>
          <w:cols w:space="720"/>
          <w:noEndnote/>
          <w:titlePg/>
          <w:docGrid w:linePitch="360"/>
        </w:sectPr>
      </w:pPr>
    </w:p>
    <w:tbl>
      <w:tblPr>
        <w:tblStyle w:val="TableGrid"/>
        <w:tblW w:w="0" w:type="auto"/>
        <w:tblInd w:w="-3774" w:type="dxa"/>
        <w:tblLook w:val="04A0" w:firstRow="1" w:lastRow="0" w:firstColumn="1" w:lastColumn="0" w:noHBand="0" w:noVBand="1"/>
      </w:tblPr>
      <w:tblGrid>
        <w:gridCol w:w="50"/>
        <w:gridCol w:w="3724"/>
        <w:gridCol w:w="4186"/>
        <w:tblGridChange w:id="1776">
          <w:tblGrid>
            <w:gridCol w:w="50"/>
            <w:gridCol w:w="3724"/>
            <w:gridCol w:w="4186"/>
          </w:tblGrid>
        </w:tblGridChange>
      </w:tblGrid>
      <w:tr w:rsidR="00D6398A" w:rsidRPr="003641F8" w:rsidTr="00D6398A">
        <w:trPr>
          <w:trHeight w:val="14134"/>
          <w:ins w:id="1777" w:author="IANNASCOLI Mirko (AGRI)" w:date="2019-01-09T15:08:00Z"/>
        </w:trPr>
        <w:tc>
          <w:tcPr>
            <w:tcW w:w="3774" w:type="dxa"/>
            <w:gridSpan w:val="2"/>
            <w:shd w:val="clear" w:color="auto" w:fill="auto"/>
          </w:tcPr>
          <w:p w:rsidR="00D6398A" w:rsidRPr="003641F8" w:rsidRDefault="00D6398A" w:rsidP="003641F8">
            <w:pPr>
              <w:pStyle w:val="Bodytext20"/>
              <w:shd w:val="clear" w:color="auto" w:fill="auto"/>
              <w:spacing w:after="760" w:line="274" w:lineRule="exact"/>
              <w:jc w:val="both"/>
              <w:rPr>
                <w:b w:val="0"/>
              </w:rPr>
            </w:pPr>
          </w:p>
        </w:tc>
        <w:tc>
          <w:tcPr>
            <w:tcW w:w="4186" w:type="dxa"/>
            <w:tcBorders>
              <w:bottom w:val="single" w:sz="4" w:space="0" w:color="auto"/>
            </w:tcBorders>
          </w:tcPr>
          <w:p w:rsidR="00D6398A" w:rsidRPr="003641F8" w:rsidRDefault="00D6398A" w:rsidP="003641F8">
            <w:pPr>
              <w:pStyle w:val="Bodytext20"/>
              <w:shd w:val="clear" w:color="auto" w:fill="auto"/>
              <w:spacing w:after="760" w:line="274" w:lineRule="exact"/>
              <w:jc w:val="both"/>
              <w:rPr>
                <w:b w:val="0"/>
              </w:rPr>
            </w:pPr>
            <w:ins w:id="1778" w:author="IANNASCOLI Mirko (AGRI)" w:date="2019-01-09T15:08:00Z">
              <w:r w:rsidRPr="003641F8">
                <w:rPr>
                  <w:b w:val="0"/>
                </w:rPr>
                <w:t>a plebiscite organized in 1894-95 by the Pomological Society of France</w:t>
              </w:r>
              <w:r w:rsidRPr="003641F8" w:rsidDel="00192F16">
                <w:rPr>
                  <w:b w:val="0"/>
                </w:rPr>
                <w:t xml:space="preserve"> </w:t>
              </w:r>
              <w:r w:rsidRPr="003641F8">
                <w:rPr>
                  <w:b w:val="0"/>
                </w:rPr>
                <w:t>(Marcel Thomas, 1956, Mirabbelles and Mirabelliers in Lorraine).The names of the ‘mirabelle de Metz’ and ‘mirabelle de Nancy’ varieties, since the oldest references date back to 1856 (Société d’Heterculture de la Moselle), but which were already distinguished in petite mirabelle and grosse mirabelle in the 17</w:t>
              </w:r>
              <w:r w:rsidRPr="003641F8">
                <w:rPr>
                  <w:b w:val="0"/>
                  <w:vertAlign w:val="superscript"/>
                </w:rPr>
                <w:t>th</w:t>
              </w:r>
              <w:r w:rsidRPr="003641F8">
                <w:rPr>
                  <w:b w:val="0"/>
                </w:rPr>
                <w:t xml:space="preserve"> century, confirm that the fruit went through an adaptation in Lorraine and the name changed as well.</w:t>
              </w:r>
            </w:ins>
          </w:p>
          <w:p w:rsidR="00D6398A" w:rsidRPr="003641F8" w:rsidRDefault="00D6398A" w:rsidP="003641F8">
            <w:pPr>
              <w:pStyle w:val="Bodytext20"/>
              <w:shd w:val="clear" w:color="auto" w:fill="auto"/>
              <w:spacing w:after="760" w:line="274" w:lineRule="exact"/>
              <w:jc w:val="both"/>
              <w:rPr>
                <w:b w:val="0"/>
              </w:rPr>
            </w:pPr>
            <w:ins w:id="1779" w:author="IANNASCOLI Mirko (AGRI)" w:date="2019-01-09T15:08:00Z">
              <w:r w:rsidRPr="003641F8">
                <w:t>‘</w:t>
              </w:r>
              <w:r w:rsidRPr="003641F8">
                <w:rPr>
                  <w:b w:val="0"/>
                </w:rPr>
                <w:t>The</w:t>
              </w:r>
              <w:r w:rsidRPr="003641F8">
                <w:t xml:space="preserve"> mirabelle </w:t>
              </w:r>
              <w:r w:rsidRPr="003641F8">
                <w:rPr>
                  <w:b w:val="0"/>
                </w:rPr>
                <w:t>is a symbol of Lorraine</w:t>
              </w:r>
              <w:r w:rsidRPr="003641F8">
                <w:t xml:space="preserve">. </w:t>
              </w:r>
              <w:r w:rsidRPr="003641F8">
                <w:rPr>
                  <w:b w:val="0"/>
                </w:rPr>
                <w:t>T</w:t>
              </w:r>
              <w:r w:rsidRPr="003641F8">
                <w:t xml:space="preserve">he </w:t>
              </w:r>
              <w:r w:rsidRPr="003641F8">
                <w:rPr>
                  <w:b w:val="0"/>
                </w:rPr>
                <w:t>production of this</w:t>
              </w:r>
              <w:r w:rsidRPr="003641F8">
                <w:t xml:space="preserve"> original product evoke</w:t>
              </w:r>
              <w:r w:rsidRPr="003641F8">
                <w:rPr>
                  <w:b w:val="0"/>
                </w:rPr>
                <w:t>s</w:t>
              </w:r>
              <w:r w:rsidRPr="003641F8">
                <w:t xml:space="preserve"> the </w:t>
              </w:r>
              <w:r w:rsidRPr="003641F8">
                <w:rPr>
                  <w:b w:val="0"/>
                </w:rPr>
                <w:t>land where it was produced</w:t>
              </w:r>
              <w:r w:rsidRPr="003641F8">
                <w:t>’</w:t>
              </w:r>
              <w:r w:rsidRPr="003641F8">
                <w:rPr>
                  <w:b w:val="0"/>
                </w:rPr>
                <w:t xml:space="preserve">. </w:t>
              </w:r>
              <w:r w:rsidRPr="003641F8">
                <w:t xml:space="preserve">This sentence, which was written by Jean François Huson, managing director for agriculture in 1982, emphasises the fact that, since the 19th century, </w:t>
              </w:r>
              <w:r w:rsidRPr="003641F8">
                <w:rPr>
                  <w:b w:val="0"/>
                </w:rPr>
                <w:t xml:space="preserve">the </w:t>
              </w:r>
              <w:r w:rsidRPr="003641F8">
                <w:t>production</w:t>
              </w:r>
              <w:r w:rsidRPr="003641F8">
                <w:rPr>
                  <w:b w:val="0"/>
                </w:rPr>
                <w:t xml:space="preserve"> of Mirabelle marks substantially the landscape of Lorraine</w:t>
              </w:r>
              <w:r w:rsidRPr="003641F8">
                <w:t>: ‘</w:t>
              </w:r>
              <w:r w:rsidRPr="003641F8">
                <w:rPr>
                  <w:b w:val="0"/>
                </w:rPr>
                <w:t>the mirabellier is essentially a tree from Lorraine and from Messin in particular’ (E. Jouin, 1898). In 1929, the Teruti survey identified 1,5 million mirabelliers in Lorraine, that is to say more than 50 % of all fruit trees in the region.</w:t>
              </w:r>
            </w:ins>
          </w:p>
          <w:p w:rsidR="00D6398A" w:rsidRPr="003641F8" w:rsidRDefault="00D6398A" w:rsidP="003641F8">
            <w:pPr>
              <w:pStyle w:val="Bodytext20"/>
              <w:tabs>
                <w:tab w:val="left" w:pos="1670"/>
              </w:tabs>
              <w:spacing w:after="0" w:line="274" w:lineRule="exact"/>
              <w:jc w:val="both"/>
              <w:rPr>
                <w:ins w:id="1780" w:author="IANNASCOLI Mirko (AGRI)" w:date="2019-01-09T15:08:00Z"/>
                <w:b w:val="0"/>
              </w:rPr>
            </w:pPr>
            <w:ins w:id="1781" w:author="IANNASCOLI Mirko (AGRI)" w:date="2019-01-09T15:08:00Z">
              <w:r w:rsidRPr="003641F8">
                <w:t>La mirabelle has been a symbol of</w:t>
              </w:r>
              <w:r w:rsidRPr="003641F8">
                <w:rPr>
                  <w:b w:val="0"/>
                </w:rPr>
                <w:t xml:space="preserve"> Lorraine</w:t>
              </w:r>
              <w:r w:rsidRPr="003641F8">
                <w:t xml:space="preserve"> for a long time, so that the notable visit to Metz received ‘a valu</w:t>
              </w:r>
              <w:r w:rsidRPr="003641F8">
                <w:rPr>
                  <w:b w:val="0"/>
                </w:rPr>
                <w:t>able</w:t>
              </w:r>
              <w:r w:rsidRPr="003641F8">
                <w:t xml:space="preserve"> gift: </w:t>
              </w:r>
              <w:r w:rsidRPr="003641F8">
                <w:rPr>
                  <w:b w:val="0"/>
                </w:rPr>
                <w:t>candie mirabelles</w:t>
              </w:r>
              <w:r w:rsidRPr="003641F8">
                <w:t xml:space="preserve">, a speciality of the </w:t>
              </w:r>
              <w:r w:rsidRPr="003641F8">
                <w:rPr>
                  <w:b w:val="0"/>
                </w:rPr>
                <w:t>town of</w:t>
              </w:r>
              <w:r w:rsidRPr="003641F8">
                <w:t xml:space="preserve"> </w:t>
              </w:r>
              <w:r w:rsidRPr="003641F8">
                <w:rPr>
                  <w:b w:val="0"/>
                </w:rPr>
                <w:t>M</w:t>
              </w:r>
              <w:r w:rsidRPr="003641F8">
                <w:t>esin’ (Catherine Catherine of Médicis and Charles IX in 1598).</w:t>
              </w:r>
              <w:r w:rsidRPr="003641F8">
                <w:rPr>
                  <w:b w:val="0"/>
                </w:rPr>
                <w:t xml:space="preserve"> </w:t>
              </w:r>
              <w:r w:rsidRPr="003641F8">
                <w:t>In the last century,</w:t>
              </w:r>
              <w:r w:rsidRPr="003641F8">
                <w:rPr>
                  <w:b w:val="0"/>
                </w:rPr>
                <w:t xml:space="preserve"> the area of Lorraine and</w:t>
              </w:r>
              <w:r w:rsidRPr="003641F8">
                <w:t xml:space="preserve"> in particular the surrounding area of Metz, in possession of mirabelles, </w:t>
              </w:r>
              <w:r w:rsidRPr="003641F8">
                <w:rPr>
                  <w:b w:val="0"/>
                </w:rPr>
                <w:t xml:space="preserve">little prunes with a high </w:t>
              </w:r>
              <w:r w:rsidRPr="003641F8">
                <w:t>reputation’ (Comte de Gas</w:t>
              </w:r>
              <w:r w:rsidRPr="003641F8">
                <w:rPr>
                  <w:b w:val="0"/>
                </w:rPr>
                <w:t>parin</w:t>
              </w:r>
              <w:r w:rsidRPr="003641F8">
                <w:t xml:space="preserve">, Cours d’agriculture, 1848), </w:t>
              </w:r>
              <w:r w:rsidRPr="003641F8">
                <w:rPr>
                  <w:b w:val="0"/>
                </w:rPr>
                <w:t xml:space="preserve">have been praised </w:t>
              </w:r>
              <w:r w:rsidRPr="003641F8">
                <w:t xml:space="preserve">for </w:t>
              </w:r>
              <w:r w:rsidRPr="003641F8">
                <w:rPr>
                  <w:b w:val="0"/>
                </w:rPr>
                <w:t xml:space="preserve">their </w:t>
              </w:r>
              <w:r w:rsidRPr="003641F8">
                <w:t xml:space="preserve">‘villages surrounded by fruit trees and in particular mirabelliers, the fruits of which are </w:t>
              </w:r>
              <w:r w:rsidRPr="003641F8">
                <w:rPr>
                  <w:rStyle w:val="Bodytext22"/>
                  <w:b/>
                  <w:bCs/>
                  <w:u w:val="none"/>
                </w:rPr>
                <w:t xml:space="preserve"> renowned’</w:t>
              </w:r>
              <w:r w:rsidRPr="003641F8">
                <w:rPr>
                  <w:rStyle w:val="Bodytext22"/>
                  <w:b/>
                  <w:bCs/>
                  <w:u w:val="none"/>
                </w:rPr>
                <w:tab/>
                <w:t xml:space="preserve"> (Mr de Viville,</w:t>
              </w:r>
              <w:r w:rsidRPr="003641F8">
                <w:rPr>
                  <w:b w:val="0"/>
                </w:rPr>
                <w:t xml:space="preserve"> Dictionary of Moselle, 1817). L. Larchey also enphasises that the ‘glory of Messin is the mirabelle’ (La Lorraine illustrée</w:t>
              </w:r>
              <w:r w:rsidRPr="003641F8" w:rsidDel="00963F26">
                <w:rPr>
                  <w:b w:val="0"/>
                </w:rPr>
                <w:t xml:space="preserve"> </w:t>
              </w:r>
              <w:r w:rsidRPr="003641F8">
                <w:rPr>
                  <w:b w:val="0"/>
                </w:rPr>
                <w:t>, 1886).</w:t>
              </w:r>
            </w:ins>
          </w:p>
        </w:tc>
      </w:tr>
      <w:tr w:rsidR="00D6398A" w:rsidTr="00D6398A">
        <w:trPr>
          <w:gridBefore w:val="1"/>
          <w:wBefore w:w="50" w:type="dxa"/>
          <w:trHeight w:val="13598"/>
          <w:ins w:id="1782" w:author="IANNASCOLI Mirko (AGRI)" w:date="2019-01-09T15:08:00Z"/>
        </w:trPr>
        <w:tc>
          <w:tcPr>
            <w:tcW w:w="3724" w:type="dxa"/>
            <w:shd w:val="clear" w:color="auto" w:fill="auto"/>
          </w:tcPr>
          <w:p w:rsidR="00D6398A" w:rsidRPr="003641F8" w:rsidRDefault="00D6398A" w:rsidP="00D6398A">
            <w:pPr>
              <w:pStyle w:val="Bodytext20"/>
              <w:shd w:val="clear" w:color="auto" w:fill="auto"/>
              <w:spacing w:after="760" w:line="274" w:lineRule="exact"/>
              <w:jc w:val="both"/>
              <w:rPr>
                <w:b w:val="0"/>
              </w:rPr>
            </w:pPr>
          </w:p>
        </w:tc>
        <w:tc>
          <w:tcPr>
            <w:tcW w:w="4186" w:type="dxa"/>
          </w:tcPr>
          <w:p w:rsidR="00D6398A" w:rsidRPr="00D909CB" w:rsidRDefault="00D6398A" w:rsidP="00D6398A">
            <w:pPr>
              <w:pStyle w:val="Bodytext20"/>
              <w:shd w:val="clear" w:color="auto" w:fill="auto"/>
              <w:spacing w:after="760" w:line="274" w:lineRule="exact"/>
              <w:jc w:val="both"/>
              <w:rPr>
                <w:ins w:id="1783" w:author="IANNASCOLI Mirko (AGRI)" w:date="2019-01-09T15:09:00Z"/>
                <w:b w:val="0"/>
              </w:rPr>
            </w:pPr>
            <w:ins w:id="1784" w:author="IANNASCOLI Mirko (AGRI)" w:date="2019-01-09T15:08:00Z">
              <w:r w:rsidRPr="003641F8">
                <w:rPr>
                  <w:b w:val="0"/>
                </w:rPr>
                <w:t>The production of spirits in Lorraine has been for a long time a family production, and has shared the history of Lorraine: ‘When I offer a bottle of Mirabelle to a friend, he writes back to me: ‘a radiouse</w:t>
              </w:r>
            </w:ins>
            <w:ins w:id="1785" w:author="IANNASCOLI Mirko (AGRI)" w:date="2019-01-09T15:09:00Z">
              <w:r>
                <w:rPr>
                  <w:b w:val="0"/>
                </w:rPr>
                <w:t xml:space="preserve"> </w:t>
              </w:r>
              <w:r w:rsidRPr="00D909CB">
                <w:rPr>
                  <w:b w:val="0"/>
                </w:rPr>
                <w:t>Mirabelle to the virtuous sovereign’ (citation from Jean Boulangué in the book of Roger Wader, 1997, Les mirabelles, une aventure lorraine</w:t>
              </w:r>
              <w:r w:rsidRPr="00D909CB" w:rsidDel="00963F26">
                <w:rPr>
                  <w:b w:val="0"/>
                </w:rPr>
                <w:t xml:space="preserve"> </w:t>
              </w:r>
              <w:r w:rsidRPr="00D909CB">
                <w:rPr>
                  <w:b w:val="0"/>
                </w:rPr>
                <w:t>). This tradition still persists today: recently, distillation workshops have developed, having a stationary position and are currently realising the benefits of many owners.</w:t>
              </w:r>
            </w:ins>
          </w:p>
          <w:p w:rsidR="00D6398A" w:rsidRPr="00D909CB" w:rsidRDefault="00D6398A" w:rsidP="00D6398A">
            <w:pPr>
              <w:pStyle w:val="Bodytext20"/>
              <w:shd w:val="clear" w:color="auto" w:fill="auto"/>
              <w:spacing w:after="760" w:line="274" w:lineRule="exact"/>
              <w:jc w:val="both"/>
              <w:rPr>
                <w:ins w:id="1786" w:author="IANNASCOLI Mirko (AGRI)" w:date="2019-01-09T15:09:00Z"/>
                <w:b w:val="0"/>
              </w:rPr>
            </w:pPr>
            <w:ins w:id="1787" w:author="IANNASCOLI Mirko (AGRI)" w:date="2019-01-09T15:09:00Z">
              <w:r w:rsidRPr="00D909CB">
                <w:rPr>
                  <w:b w:val="0"/>
                </w:rPr>
                <w:t>In 1951, the distillers from Lorraine, questioned by M. Thomas stated that ‘Mirabelle de Lorraine produces high quality alcohol, and a specific bouquet that is found mainly in the petite Mirabelle and in certain territories’. This citation is included in its letter ‘mirabelles’ and ‘mirabelliers’ in Portuguese in 1956; the creator explains that one of the name of ‘mirabelle’, which has contributed to its reputation, is ‘the spirit so fine and so fragrant, that we collect from this fruit’.</w:t>
              </w:r>
            </w:ins>
          </w:p>
          <w:p w:rsidR="00D6398A" w:rsidRDefault="00D6398A" w:rsidP="00D6398A">
            <w:pPr>
              <w:pStyle w:val="Bodytext20"/>
              <w:shd w:val="clear" w:color="auto" w:fill="auto"/>
              <w:spacing w:after="760" w:line="274" w:lineRule="exact"/>
              <w:jc w:val="both"/>
              <w:rPr>
                <w:ins w:id="1788" w:author="IANNASCOLI Mirko (AGRI)" w:date="2019-01-09T15:08:00Z"/>
                <w:b w:val="0"/>
              </w:rPr>
              <w:pPrChange w:id="1789" w:author="IANNASCOLI Mirko (AGRI)" w:date="2019-01-09T15:10:00Z">
                <w:pPr>
                  <w:pStyle w:val="Bodytext20"/>
                  <w:shd w:val="clear" w:color="auto" w:fill="auto"/>
                  <w:spacing w:after="760" w:line="274" w:lineRule="exact"/>
                  <w:jc w:val="both"/>
                </w:pPr>
              </w:pPrChange>
            </w:pPr>
            <w:ins w:id="1790" w:author="IANNASCOLI Mirko (AGRI)" w:date="2019-01-09T15:09:00Z">
              <w:r w:rsidRPr="00D909CB">
                <w:rPr>
                  <w:b w:val="0"/>
                </w:rPr>
                <w:t>The high reputation of the fruit and of its processed goods, in particular the spirit resulting thereof, has contributed to the first delimitation tests in the production region at the Regional pomological congresses in Nancy in 1946 and Metz in 1947.</w:t>
              </w:r>
              <w:r>
                <w:rPr>
                  <w:b w:val="0"/>
                </w:rPr>
                <w:br/>
              </w:r>
            </w:ins>
            <w:ins w:id="1791" w:author="IANNASCOLI Mirko (AGRI)" w:date="2019-01-09T15:10:00Z">
              <w:r>
                <w:rPr>
                  <w:b w:val="0"/>
                </w:rPr>
                <w:br/>
              </w:r>
              <w:r w:rsidRPr="00D909CB">
                <w:rPr>
                  <w:b w:val="0"/>
                </w:rPr>
                <w:t>the designation of origin ‘mirabelle de Lorraine’ was recognized in 1953.— Mirabelle distillers merged into the Syndicate of distillers and distillers of fruit spirits in Lorraine, created in 1970 and whose objective is to protect and promote the product</w:t>
              </w:r>
              <w:r w:rsidRPr="00D909CB" w:rsidDel="003B065F">
                <w:rPr>
                  <w:b w:val="0"/>
                </w:rPr>
                <w:t xml:space="preserve"> </w:t>
              </w:r>
              <w:r w:rsidRPr="00D909CB">
                <w:rPr>
                  <w:b w:val="0"/>
                </w:rPr>
                <w:t>. With no fewer than 100 000 annual bottles produced, i.e. the equivalent of 750 tonnes of mirabelle, ‘mirabelle de Lorraine’ often takes place on the top of the range.</w:t>
              </w:r>
            </w:ins>
          </w:p>
        </w:tc>
      </w:tr>
    </w:tbl>
    <w:p w:rsidR="00E925F2" w:rsidRPr="00D6398A" w:rsidDel="00D6398A" w:rsidRDefault="00104366">
      <w:pPr>
        <w:pStyle w:val="Bodytext20"/>
        <w:shd w:val="clear" w:color="auto" w:fill="auto"/>
        <w:spacing w:after="760" w:line="274" w:lineRule="exact"/>
        <w:jc w:val="both"/>
        <w:rPr>
          <w:del w:id="1792" w:author="IANNASCOLI Mirko (AGRI)" w:date="2019-01-09T15:08:00Z"/>
          <w:b w:val="0"/>
          <w:rPrChange w:id="1793" w:author="IANNASCOLI Mirko (AGRI)" w:date="2019-01-09T15:08:00Z">
            <w:rPr>
              <w:del w:id="1794" w:author="IANNASCOLI Mirko (AGRI)" w:date="2019-01-09T15:08:00Z"/>
            </w:rPr>
          </w:rPrChange>
        </w:rPr>
      </w:pPr>
      <w:del w:id="1795" w:author="IANNASCOLI Mirko (AGRI)" w:date="2019-01-09T09:17:00Z">
        <w:r w:rsidRPr="00D6398A" w:rsidDel="00192F16">
          <w:rPr>
            <w:b w:val="0"/>
            <w:rPrChange w:id="1796" w:author="IANNASCOLI Mirko (AGRI)" w:date="2019-01-09T15:08:00Z">
              <w:rPr/>
            </w:rPrChange>
          </w:rPr>
          <w:lastRenderedPageBreak/>
          <w:delText>Following a sum organised in 1894</w:delText>
        </w:r>
        <w:r w:rsidRPr="00D6398A" w:rsidDel="00192F16">
          <w:rPr>
            <w:b w:val="0"/>
            <w:rPrChange w:id="1797" w:author="IANNASCOLI Mirko (AGRI)" w:date="2019-01-09T15:08:00Z">
              <w:rPr/>
            </w:rPrChange>
          </w:rPr>
          <w:softHyphen/>
          <w:delText xml:space="preserve"> 95 by the Société pomologique de France </w:delText>
        </w:r>
      </w:del>
      <w:del w:id="1798" w:author="IANNASCOLI Mirko (AGRI)" w:date="2019-01-09T15:08:00Z">
        <w:r w:rsidRPr="00D6398A" w:rsidDel="00D6398A">
          <w:rPr>
            <w:b w:val="0"/>
            <w:rPrChange w:id="1799" w:author="IANNASCOLI Mirko (AGRI)" w:date="2019-01-09T15:08:00Z">
              <w:rPr/>
            </w:rPrChange>
          </w:rPr>
          <w:delText xml:space="preserve">(Marcel Thomas, 1956, Mrabbelles and Mirbelliers in </w:delText>
        </w:r>
      </w:del>
      <w:del w:id="1800" w:author="IANNASCOLI Mirko (AGRI)" w:date="2019-01-09T09:17:00Z">
        <w:r w:rsidRPr="00D6398A" w:rsidDel="00192F16">
          <w:rPr>
            <w:b w:val="0"/>
            <w:rPrChange w:id="1801" w:author="IANNASCOLI Mirko (AGRI)" w:date="2019-01-09T15:08:00Z">
              <w:rPr/>
            </w:rPrChange>
          </w:rPr>
          <w:delText>Beers</w:delText>
        </w:r>
      </w:del>
      <w:del w:id="1802" w:author="IANNASCOLI Mirko (AGRI)" w:date="2019-01-09T15:08:00Z">
        <w:r w:rsidRPr="00D6398A" w:rsidDel="00D6398A">
          <w:rPr>
            <w:b w:val="0"/>
            <w:rPrChange w:id="1803" w:author="IANNASCOLI Mirko (AGRI)" w:date="2019-01-09T15:08:00Z">
              <w:rPr/>
            </w:rPrChange>
          </w:rPr>
          <w:delText>)</w:delText>
        </w:r>
      </w:del>
      <w:del w:id="1804" w:author="IANNASCOLI Mirko (AGRI)" w:date="2019-01-09T09:18:00Z">
        <w:r w:rsidRPr="00D6398A" w:rsidDel="00192F16">
          <w:rPr>
            <w:b w:val="0"/>
            <w:rPrChange w:id="1805" w:author="IANNASCOLI Mirko (AGRI)" w:date="2019-01-09T15:08:00Z">
              <w:rPr/>
            </w:rPrChange>
          </w:rPr>
          <w:delText>.</w:delText>
        </w:r>
      </w:del>
      <w:del w:id="1806" w:author="IANNASCOLI Mirko (AGRI)" w:date="2019-01-09T15:08:00Z">
        <w:r w:rsidRPr="00D6398A" w:rsidDel="00D6398A">
          <w:rPr>
            <w:b w:val="0"/>
            <w:rPrChange w:id="1807" w:author="IANNASCOLI Mirko (AGRI)" w:date="2019-01-09T15:08:00Z">
              <w:rPr/>
            </w:rPrChange>
          </w:rPr>
          <w:delText>The names of the ‘</w:delText>
        </w:r>
      </w:del>
      <w:del w:id="1808" w:author="IANNASCOLI Mirko (AGRI)" w:date="2019-01-09T09:17:00Z">
        <w:r w:rsidRPr="00D6398A" w:rsidDel="00192F16">
          <w:rPr>
            <w:b w:val="0"/>
            <w:rPrChange w:id="1809" w:author="IANNASCOLI Mirko (AGRI)" w:date="2019-01-09T15:08:00Z">
              <w:rPr/>
            </w:rPrChange>
          </w:rPr>
          <w:delText>M</w:delText>
        </w:r>
      </w:del>
      <w:del w:id="1810" w:author="IANNASCOLI Mirko (AGRI)" w:date="2019-01-09T15:08:00Z">
        <w:r w:rsidRPr="00D6398A" w:rsidDel="00D6398A">
          <w:rPr>
            <w:b w:val="0"/>
            <w:rPrChange w:id="1811" w:author="IANNASCOLI Mirko (AGRI)" w:date="2019-01-09T15:08:00Z">
              <w:rPr/>
            </w:rPrChange>
          </w:rPr>
          <w:delText>rable de Metz’ and ‘mirabelle de Nancy’ variet</w:delText>
        </w:r>
      </w:del>
      <w:del w:id="1812" w:author="IANNASCOLI Mirko (AGRI)" w:date="2019-01-09T09:18:00Z">
        <w:r w:rsidRPr="00D6398A" w:rsidDel="00192F16">
          <w:rPr>
            <w:b w:val="0"/>
            <w:rPrChange w:id="1813" w:author="IANNASCOLI Mirko (AGRI)" w:date="2019-01-09T15:08:00Z">
              <w:rPr/>
            </w:rPrChange>
          </w:rPr>
          <w:delText>y</w:delText>
        </w:r>
      </w:del>
      <w:del w:id="1814" w:author="IANNASCOLI Mirko (AGRI)" w:date="2019-01-09T15:08:00Z">
        <w:r w:rsidRPr="00D6398A" w:rsidDel="00D6398A">
          <w:rPr>
            <w:b w:val="0"/>
            <w:rPrChange w:id="1815" w:author="IANNASCOLI Mirko (AGRI)" w:date="2019-01-09T15:08:00Z">
              <w:rPr/>
            </w:rPrChange>
          </w:rPr>
          <w:delText xml:space="preserve">, the oldest </w:delText>
        </w:r>
      </w:del>
      <w:del w:id="1816" w:author="IANNASCOLI Mirko (AGRI)" w:date="2019-01-09T09:20:00Z">
        <w:r w:rsidRPr="00D6398A" w:rsidDel="00192F16">
          <w:rPr>
            <w:b w:val="0"/>
            <w:rPrChange w:id="1817" w:author="IANNASCOLI Mirko (AGRI)" w:date="2019-01-09T15:08:00Z">
              <w:rPr/>
            </w:rPrChange>
          </w:rPr>
          <w:delText>of which date from</w:delText>
        </w:r>
      </w:del>
      <w:del w:id="1818" w:author="IANNASCOLI Mirko (AGRI)" w:date="2019-01-09T15:08:00Z">
        <w:r w:rsidRPr="00D6398A" w:rsidDel="00D6398A">
          <w:rPr>
            <w:b w:val="0"/>
            <w:rPrChange w:id="1819" w:author="IANNASCOLI Mirko (AGRI)" w:date="2019-01-09T15:08:00Z">
              <w:rPr/>
            </w:rPrChange>
          </w:rPr>
          <w:delText xml:space="preserve"> 1856 (Société d’Heterculture de la </w:delText>
        </w:r>
      </w:del>
      <w:del w:id="1820" w:author="IANNASCOLI Mirko (AGRI)" w:date="2019-01-09T09:17:00Z">
        <w:r w:rsidRPr="00D6398A" w:rsidDel="00192F16">
          <w:rPr>
            <w:b w:val="0"/>
            <w:rPrChange w:id="1821" w:author="IANNASCOLI Mirko (AGRI)" w:date="2019-01-09T15:08:00Z">
              <w:rPr/>
            </w:rPrChange>
          </w:rPr>
          <w:delText>Fontana</w:delText>
        </w:r>
      </w:del>
      <w:del w:id="1822" w:author="IANNASCOLI Mirko (AGRI)" w:date="2019-01-09T15:08:00Z">
        <w:r w:rsidRPr="00D6398A" w:rsidDel="00D6398A">
          <w:rPr>
            <w:b w:val="0"/>
            <w:rPrChange w:id="1823" w:author="IANNASCOLI Mirko (AGRI)" w:date="2019-01-09T15:08:00Z">
              <w:rPr/>
            </w:rPrChange>
          </w:rPr>
          <w:delText>), but which</w:delText>
        </w:r>
      </w:del>
      <w:del w:id="1824" w:author="IANNASCOLI Mirko (AGRI)" w:date="2019-01-09T09:22:00Z">
        <w:r w:rsidRPr="00D6398A" w:rsidDel="00192F16">
          <w:rPr>
            <w:b w:val="0"/>
            <w:rPrChange w:id="1825" w:author="IANNASCOLI Mirko (AGRI)" w:date="2019-01-09T15:08:00Z">
              <w:rPr/>
            </w:rPrChange>
          </w:rPr>
          <w:delText xml:space="preserve"> are already different from the previous edition of the Petite mirabelle and Grosse </w:delText>
        </w:r>
      </w:del>
      <w:del w:id="1826" w:author="IANNASCOLI Mirko (AGRI)" w:date="2019-01-09T09:19:00Z">
        <w:r w:rsidRPr="00D6398A" w:rsidDel="00192F16">
          <w:rPr>
            <w:b w:val="0"/>
            <w:rPrChange w:id="1827" w:author="IANNASCOLI Mirko (AGRI)" w:date="2019-01-09T15:08:00Z">
              <w:rPr/>
            </w:rPrChange>
          </w:rPr>
          <w:delText>M</w:delText>
        </w:r>
      </w:del>
      <w:del w:id="1828" w:author="IANNASCOLI Mirko (AGRI)" w:date="2019-01-09T09:22:00Z">
        <w:r w:rsidRPr="00D6398A" w:rsidDel="00192F16">
          <w:rPr>
            <w:b w:val="0"/>
            <w:rPrChange w:id="1829" w:author="IANNASCOLI Mirko (AGRI)" w:date="2019-01-09T15:08:00Z">
              <w:rPr/>
            </w:rPrChange>
          </w:rPr>
          <w:delText xml:space="preserve">rable, confirm that the fruit </w:delText>
        </w:r>
      </w:del>
      <w:del w:id="1830" w:author="IANNASCOLI Mirko (AGRI)" w:date="2019-01-09T09:20:00Z">
        <w:r w:rsidRPr="00D6398A" w:rsidDel="00192F16">
          <w:rPr>
            <w:b w:val="0"/>
            <w:rPrChange w:id="1831" w:author="IANNASCOLI Mirko (AGRI)" w:date="2019-01-09T15:08:00Z">
              <w:rPr/>
            </w:rPrChange>
          </w:rPr>
          <w:delText xml:space="preserve">in writing </w:delText>
        </w:r>
      </w:del>
      <w:del w:id="1832" w:author="IANNASCOLI Mirko (AGRI)" w:date="2019-01-09T09:22:00Z">
        <w:r w:rsidRPr="00D6398A" w:rsidDel="00192F16">
          <w:rPr>
            <w:b w:val="0"/>
            <w:rPrChange w:id="1833" w:author="IANNASCOLI Mirko (AGRI)" w:date="2019-01-09T15:08:00Z">
              <w:rPr/>
            </w:rPrChange>
          </w:rPr>
          <w:delText>was adapted and also that it had a reputation.</w:delText>
        </w:r>
      </w:del>
    </w:p>
    <w:p w:rsidR="00E925F2" w:rsidRPr="00D6398A" w:rsidDel="00226C39" w:rsidRDefault="00104366">
      <w:pPr>
        <w:pStyle w:val="Bodytext20"/>
        <w:shd w:val="clear" w:color="auto" w:fill="auto"/>
        <w:tabs>
          <w:tab w:val="left" w:pos="3538"/>
        </w:tabs>
        <w:spacing w:after="0" w:line="274" w:lineRule="exact"/>
        <w:jc w:val="both"/>
        <w:rPr>
          <w:del w:id="1834" w:author="IANNASCOLI Mirko (AGRI)" w:date="2019-01-09T09:27:00Z"/>
          <w:b w:val="0"/>
          <w:rPrChange w:id="1835" w:author="IANNASCOLI Mirko (AGRI)" w:date="2019-01-09T15:08:00Z">
            <w:rPr>
              <w:del w:id="1836" w:author="IANNASCOLI Mirko (AGRI)" w:date="2019-01-09T09:27:00Z"/>
            </w:rPr>
          </w:rPrChange>
        </w:rPr>
      </w:pPr>
      <w:del w:id="1837" w:author="IANNASCOLI Mirko (AGRI)" w:date="2019-01-09T15:08:00Z">
        <w:r w:rsidRPr="00D6398A" w:rsidDel="00D6398A">
          <w:rPr>
            <w:rPrChange w:id="1838" w:author="IANNASCOLI Mirko (AGRI)" w:date="2019-01-09T15:08:00Z">
              <w:rPr/>
            </w:rPrChange>
          </w:rPr>
          <w:delText>‘</w:delText>
        </w:r>
      </w:del>
      <w:del w:id="1839" w:author="IANNASCOLI Mirko (AGRI)" w:date="2019-01-09T09:25:00Z">
        <w:r w:rsidRPr="00D6398A" w:rsidDel="00226C39">
          <w:rPr>
            <w:rPrChange w:id="1840" w:author="IANNASCOLI Mirko (AGRI)" w:date="2019-01-09T15:08:00Z">
              <w:rPr/>
            </w:rPrChange>
          </w:rPr>
          <w:delText>La</w:delText>
        </w:r>
      </w:del>
      <w:del w:id="1841" w:author="IANNASCOLI Mirko (AGRI)" w:date="2019-01-09T15:08:00Z">
        <w:r w:rsidRPr="00D6398A" w:rsidDel="00D6398A">
          <w:rPr>
            <w:rPrChange w:id="1842" w:author="IANNASCOLI Mirko (AGRI)" w:date="2019-01-09T15:08:00Z">
              <w:rPr/>
            </w:rPrChange>
          </w:rPr>
          <w:delText xml:space="preserve"> mirabelle </w:delText>
        </w:r>
      </w:del>
      <w:del w:id="1843" w:author="IANNASCOLI Mirko (AGRI)" w:date="2019-01-09T09:23:00Z">
        <w:r w:rsidRPr="00D6398A" w:rsidDel="00192F16">
          <w:rPr>
            <w:rPrChange w:id="1844" w:author="IANNASCOLI Mirko (AGRI)" w:date="2019-01-09T15:08:00Z">
              <w:rPr/>
            </w:rPrChange>
          </w:rPr>
          <w:delText>represents</w:delText>
        </w:r>
      </w:del>
      <w:del w:id="1845" w:author="IANNASCOLI Mirko (AGRI)" w:date="2019-01-09T09:22:00Z">
        <w:r w:rsidRPr="00D6398A" w:rsidDel="00192F16">
          <w:rPr>
            <w:rPrChange w:id="1846" w:author="IANNASCOLI Mirko (AGRI)" w:date="2019-01-09T15:08:00Z">
              <w:rPr/>
            </w:rPrChange>
          </w:rPr>
          <w:delText xml:space="preserve"> the person concerned and it identifies it as his person</w:delText>
        </w:r>
      </w:del>
      <w:del w:id="1847" w:author="IANNASCOLI Mirko (AGRI)" w:date="2019-01-09T15:08:00Z">
        <w:r w:rsidRPr="00D6398A" w:rsidDel="00D6398A">
          <w:rPr>
            <w:rPrChange w:id="1848" w:author="IANNASCOLI Mirko (AGRI)" w:date="2019-01-09T15:08:00Z">
              <w:rPr/>
            </w:rPrChange>
          </w:rPr>
          <w:delText xml:space="preserve">. </w:delText>
        </w:r>
      </w:del>
      <w:del w:id="1849" w:author="IANNASCOLI Mirko (AGRI)" w:date="2019-01-09T09:29:00Z">
        <w:r w:rsidRPr="00D6398A" w:rsidDel="00226C39">
          <w:rPr>
            <w:rPrChange w:id="1850" w:author="IANNASCOLI Mirko (AGRI)" w:date="2019-01-09T15:08:00Z">
              <w:rPr/>
            </w:rPrChange>
          </w:rPr>
          <w:delText xml:space="preserve">It </w:delText>
        </w:r>
      </w:del>
      <w:del w:id="1851" w:author="IANNASCOLI Mirko (AGRI)" w:date="2019-01-09T09:28:00Z">
        <w:r w:rsidRPr="00D6398A" w:rsidDel="00226C39">
          <w:rPr>
            <w:rPrChange w:id="1852" w:author="IANNASCOLI Mirko (AGRI)" w:date="2019-01-09T15:08:00Z">
              <w:rPr/>
            </w:rPrChange>
          </w:rPr>
          <w:delText>is t</w:delText>
        </w:r>
      </w:del>
      <w:del w:id="1853" w:author="IANNASCOLI Mirko (AGRI)" w:date="2019-01-09T15:08:00Z">
        <w:r w:rsidRPr="00D6398A" w:rsidDel="00D6398A">
          <w:rPr>
            <w:rPrChange w:id="1854" w:author="IANNASCOLI Mirko (AGRI)" w:date="2019-01-09T15:08:00Z">
              <w:rPr/>
            </w:rPrChange>
          </w:rPr>
          <w:delText xml:space="preserve">he </w:delText>
        </w:r>
      </w:del>
      <w:del w:id="1855" w:author="IANNASCOLI Mirko (AGRI)" w:date="2019-01-09T09:26:00Z">
        <w:r w:rsidRPr="00D6398A" w:rsidDel="00226C39">
          <w:rPr>
            <w:rPrChange w:id="1856" w:author="IANNASCOLI Mirko (AGRI)" w:date="2019-01-09T15:08:00Z">
              <w:rPr/>
            </w:rPrChange>
          </w:rPr>
          <w:delText>position of few</w:delText>
        </w:r>
      </w:del>
      <w:del w:id="1857" w:author="IANNASCOLI Mirko (AGRI)" w:date="2019-01-09T15:08:00Z">
        <w:r w:rsidRPr="00D6398A" w:rsidDel="00D6398A">
          <w:rPr>
            <w:rPrChange w:id="1858" w:author="IANNASCOLI Mirko (AGRI)" w:date="2019-01-09T15:08:00Z">
              <w:rPr/>
            </w:rPrChange>
          </w:rPr>
          <w:delText xml:space="preserve"> original product</w:delText>
        </w:r>
      </w:del>
      <w:del w:id="1859" w:author="IANNASCOLI Mirko (AGRI)" w:date="2019-01-09T09:26:00Z">
        <w:r w:rsidRPr="00D6398A" w:rsidDel="00226C39">
          <w:rPr>
            <w:rPrChange w:id="1860" w:author="IANNASCOLI Mirko (AGRI)" w:date="2019-01-09T15:08:00Z">
              <w:rPr/>
            </w:rPrChange>
          </w:rPr>
          <w:delText>s to</w:delText>
        </w:r>
      </w:del>
      <w:del w:id="1861" w:author="IANNASCOLI Mirko (AGRI)" w:date="2019-01-09T15:08:00Z">
        <w:r w:rsidRPr="00D6398A" w:rsidDel="00D6398A">
          <w:rPr>
            <w:rPrChange w:id="1862" w:author="IANNASCOLI Mirko (AGRI)" w:date="2019-01-09T15:08:00Z">
              <w:rPr/>
            </w:rPrChange>
          </w:rPr>
          <w:delText xml:space="preserve"> evoke the </w:delText>
        </w:r>
      </w:del>
      <w:del w:id="1863" w:author="IANNASCOLI Mirko (AGRI)" w:date="2019-01-09T09:26:00Z">
        <w:r w:rsidRPr="00D6398A" w:rsidDel="00226C39">
          <w:rPr>
            <w:rPrChange w:id="1864" w:author="IANNASCOLI Mirko (AGRI)" w:date="2019-01-09T15:08:00Z">
              <w:rPr/>
            </w:rPrChange>
          </w:rPr>
          <w:delText>ground of choice at the same time</w:delText>
        </w:r>
      </w:del>
      <w:del w:id="1865" w:author="IANNASCOLI Mirko (AGRI)" w:date="2019-01-09T15:08:00Z">
        <w:r w:rsidRPr="00D6398A" w:rsidDel="00D6398A">
          <w:rPr>
            <w:rPrChange w:id="1866" w:author="IANNASCOLI Mirko (AGRI)" w:date="2019-01-09T15:08:00Z">
              <w:rPr/>
            </w:rPrChange>
          </w:rPr>
          <w:delText>’</w:delText>
        </w:r>
      </w:del>
      <w:del w:id="1867" w:author="IANNASCOLI Mirko (AGRI)" w:date="2019-01-09T09:29:00Z">
        <w:r w:rsidRPr="00D6398A" w:rsidDel="00226C39">
          <w:rPr>
            <w:rPrChange w:id="1868" w:author="IANNASCOLI Mirko (AGRI)" w:date="2019-01-09T15:08:00Z">
              <w:rPr/>
            </w:rPrChange>
          </w:rPr>
          <w:delText>.</w:delText>
        </w:r>
      </w:del>
      <w:del w:id="1869" w:author="IANNASCOLI Mirko (AGRI)" w:date="2019-01-09T15:08:00Z">
        <w:r w:rsidRPr="00D6398A" w:rsidDel="00D6398A">
          <w:rPr>
            <w:rPrChange w:id="1870" w:author="IANNASCOLI Mirko (AGRI)" w:date="2019-01-09T15:08:00Z">
              <w:rPr/>
            </w:rPrChange>
          </w:rPr>
          <w:delText xml:space="preserve">This sentence, which was written by Jean François Huson, managing director for agriculture in 1982, emphasises the fact that, since the 19th century, </w:delText>
        </w:r>
      </w:del>
      <w:del w:id="1871" w:author="IANNASCOLI Mirko (AGRI)" w:date="2019-01-09T09:27:00Z">
        <w:r w:rsidRPr="00D6398A" w:rsidDel="00226C39">
          <w:rPr>
            <w:rPrChange w:id="1872" w:author="IANNASCOLI Mirko (AGRI)" w:date="2019-01-09T15:08:00Z">
              <w:rPr/>
            </w:rPrChange>
          </w:rPr>
          <w:delText>‘</w:delText>
        </w:r>
      </w:del>
      <w:del w:id="1873" w:author="IANNASCOLI Mirko (AGRI)" w:date="2019-01-09T15:08:00Z">
        <w:r w:rsidRPr="00D6398A" w:rsidDel="00D6398A">
          <w:rPr>
            <w:rPrChange w:id="1874" w:author="IANNASCOLI Mirko (AGRI)" w:date="2019-01-09T15:08:00Z">
              <w:rPr/>
            </w:rPrChange>
          </w:rPr>
          <w:delText>production</w:delText>
        </w:r>
      </w:del>
      <w:del w:id="1875" w:author="IANNASCOLI Mirko (AGRI)" w:date="2019-01-09T09:27:00Z">
        <w:r w:rsidRPr="00D6398A" w:rsidDel="00226C39">
          <w:rPr>
            <w:rPrChange w:id="1876" w:author="IANNASCOLI Mirko (AGRI)" w:date="2019-01-09T15:08:00Z">
              <w:rPr/>
            </w:rPrChange>
          </w:rPr>
          <w:delText>’ has a sustainable trade mark for the same sector, since the 19th century</w:delText>
        </w:r>
      </w:del>
      <w:del w:id="1877" w:author="IANNASCOLI Mirko (AGRI)" w:date="2019-01-09T15:08:00Z">
        <w:r w:rsidRPr="00D6398A" w:rsidDel="00D6398A">
          <w:rPr>
            <w:rPrChange w:id="1878" w:author="IANNASCOLI Mirko (AGRI)" w:date="2019-01-09T15:08:00Z">
              <w:rPr/>
            </w:rPrChange>
          </w:rPr>
          <w:delText>:</w:delText>
        </w:r>
      </w:del>
      <w:del w:id="1879" w:author="IANNASCOLI Mirko (AGRI)" w:date="2019-01-09T09:27:00Z">
        <w:r w:rsidRPr="00D6398A" w:rsidDel="00226C39">
          <w:rPr>
            <w:rPrChange w:id="1880" w:author="IANNASCOLI Mirko (AGRI)" w:date="2019-01-09T15:08:00Z">
              <w:rPr/>
            </w:rPrChange>
          </w:rPr>
          <w:tab/>
        </w:r>
      </w:del>
      <w:del w:id="1881" w:author="IANNASCOLI Mirko (AGRI)" w:date="2019-01-09T15:08:00Z">
        <w:r w:rsidRPr="00D6398A" w:rsidDel="00D6398A">
          <w:rPr>
            <w:rPrChange w:id="1882" w:author="IANNASCOLI Mirko (AGRI)" w:date="2019-01-09T15:08:00Z">
              <w:rPr/>
            </w:rPrChange>
          </w:rPr>
          <w:delText xml:space="preserve"> ‘</w:delText>
        </w:r>
      </w:del>
      <w:del w:id="1883" w:author="IANNASCOLI Mirko (AGRI)" w:date="2019-01-09T09:27:00Z">
        <w:r w:rsidRPr="00D6398A" w:rsidDel="00226C39">
          <w:rPr>
            <w:rPrChange w:id="1884" w:author="IANNASCOLI Mirko (AGRI)" w:date="2019-01-09T15:08:00Z">
              <w:rPr/>
            </w:rPrChange>
          </w:rPr>
          <w:delText>le</w:delText>
        </w:r>
      </w:del>
    </w:p>
    <w:p w:rsidR="00E925F2" w:rsidRPr="00D6398A" w:rsidDel="00D6398A" w:rsidRDefault="00104366">
      <w:pPr>
        <w:pStyle w:val="Bodytext20"/>
        <w:shd w:val="clear" w:color="auto" w:fill="auto"/>
        <w:tabs>
          <w:tab w:val="left" w:pos="3538"/>
        </w:tabs>
        <w:spacing w:after="0" w:line="274" w:lineRule="exact"/>
        <w:jc w:val="both"/>
        <w:rPr>
          <w:del w:id="1885" w:author="IANNASCOLI Mirko (AGRI)" w:date="2019-01-09T15:08:00Z"/>
          <w:b w:val="0"/>
          <w:rPrChange w:id="1886" w:author="IANNASCOLI Mirko (AGRI)" w:date="2019-01-09T15:08:00Z">
            <w:rPr>
              <w:del w:id="1887" w:author="IANNASCOLI Mirko (AGRI)" w:date="2019-01-09T15:08:00Z"/>
            </w:rPr>
          </w:rPrChange>
        </w:rPr>
        <w:pPrChange w:id="1888" w:author="IANNASCOLI Mirko (AGRI)" w:date="2019-01-09T09:28:00Z">
          <w:pPr>
            <w:pStyle w:val="Bodytext20"/>
            <w:shd w:val="clear" w:color="auto" w:fill="auto"/>
            <w:spacing w:after="760" w:line="274" w:lineRule="exact"/>
            <w:jc w:val="both"/>
          </w:pPr>
        </w:pPrChange>
      </w:pPr>
      <w:del w:id="1889" w:author="IANNASCOLI Mirko (AGRI)" w:date="2019-01-09T09:28:00Z">
        <w:r w:rsidRPr="00D6398A" w:rsidDel="00226C39">
          <w:rPr>
            <w:b w:val="0"/>
            <w:rPrChange w:id="1890" w:author="IANNASCOLI Mirko (AGRI)" w:date="2019-01-09T15:08:00Z">
              <w:rPr/>
            </w:rPrChange>
          </w:rPr>
          <w:delText>at the very least that is a tree, which is mainly a tree of rain and mesin in particular’</w:delText>
        </w:r>
      </w:del>
      <w:del w:id="1891" w:author="IANNASCOLI Mirko (AGRI)" w:date="2019-01-09T15:08:00Z">
        <w:r w:rsidRPr="00D6398A" w:rsidDel="00D6398A">
          <w:rPr>
            <w:b w:val="0"/>
            <w:rPrChange w:id="1892" w:author="IANNASCOLI Mirko (AGRI)" w:date="2019-01-09T15:08:00Z">
              <w:rPr/>
            </w:rPrChange>
          </w:rPr>
          <w:delText xml:space="preserve"> (E. Jouin, 1898).In 1929, the Teruti survey identified 1,5 million mirabelliers in </w:delText>
        </w:r>
      </w:del>
      <w:del w:id="1893" w:author="IANNASCOLI Mirko (AGRI)" w:date="2019-01-09T09:29:00Z">
        <w:r w:rsidRPr="00D6398A" w:rsidDel="00226C39">
          <w:rPr>
            <w:b w:val="0"/>
            <w:rPrChange w:id="1894" w:author="IANNASCOLI Mirko (AGRI)" w:date="2019-01-09T15:08:00Z">
              <w:rPr/>
            </w:rPrChange>
          </w:rPr>
          <w:delText>prevention</w:delText>
        </w:r>
      </w:del>
      <w:del w:id="1895" w:author="IANNASCOLI Mirko (AGRI)" w:date="2019-01-09T15:08:00Z">
        <w:r w:rsidRPr="00D6398A" w:rsidDel="00D6398A">
          <w:rPr>
            <w:b w:val="0"/>
            <w:rPrChange w:id="1896" w:author="IANNASCOLI Mirko (AGRI)" w:date="2019-01-09T15:08:00Z">
              <w:rPr/>
            </w:rPrChange>
          </w:rPr>
          <w:delText>, that is to say more than 50 % of all fruit trees in the region.</w:delText>
        </w:r>
      </w:del>
    </w:p>
    <w:p w:rsidR="00E925F2" w:rsidRPr="00D6398A" w:rsidDel="00963F26" w:rsidRDefault="00104366">
      <w:pPr>
        <w:pStyle w:val="Bodytext20"/>
        <w:shd w:val="clear" w:color="auto" w:fill="auto"/>
        <w:tabs>
          <w:tab w:val="left" w:pos="1670"/>
        </w:tabs>
        <w:spacing w:after="0" w:line="274" w:lineRule="exact"/>
        <w:jc w:val="both"/>
        <w:rPr>
          <w:del w:id="1897" w:author="IANNASCOLI Mirko (AGRI)" w:date="2019-01-09T09:36:00Z"/>
          <w:b w:val="0"/>
          <w:rPrChange w:id="1898" w:author="IANNASCOLI Mirko (AGRI)" w:date="2019-01-09T15:08:00Z">
            <w:rPr>
              <w:del w:id="1899" w:author="IANNASCOLI Mirko (AGRI)" w:date="2019-01-09T09:36:00Z"/>
            </w:rPr>
          </w:rPrChange>
        </w:rPr>
      </w:pPr>
      <w:del w:id="1900" w:author="IANNASCOLI Mirko (AGRI)" w:date="2019-01-09T15:08:00Z">
        <w:r w:rsidRPr="00D6398A" w:rsidDel="00D6398A">
          <w:rPr>
            <w:rPrChange w:id="1901" w:author="IANNASCOLI Mirko (AGRI)" w:date="2019-01-09T15:08:00Z">
              <w:rPr/>
            </w:rPrChange>
          </w:rPr>
          <w:delText>La mirabelle has been a symbol of</w:delText>
        </w:r>
      </w:del>
      <w:del w:id="1902" w:author="IANNASCOLI Mirko (AGRI)" w:date="2019-01-09T09:29:00Z">
        <w:r w:rsidRPr="00D6398A" w:rsidDel="00226C39">
          <w:rPr>
            <w:rPrChange w:id="1903" w:author="IANNASCOLI Mirko (AGRI)" w:date="2019-01-09T15:08:00Z">
              <w:rPr/>
            </w:rPrChange>
          </w:rPr>
          <w:delText xml:space="preserve"> ‘writing’</w:delText>
        </w:r>
      </w:del>
      <w:del w:id="1904" w:author="IANNASCOLI Mirko (AGRI)" w:date="2019-01-09T15:08:00Z">
        <w:r w:rsidRPr="00D6398A" w:rsidDel="00D6398A">
          <w:rPr>
            <w:rPrChange w:id="1905" w:author="IANNASCOLI Mirko (AGRI)" w:date="2019-01-09T15:08:00Z">
              <w:rPr/>
            </w:rPrChange>
          </w:rPr>
          <w:delText xml:space="preserve"> for a long time, so that the notable visit to Metz received ‘a valu</w:delText>
        </w:r>
      </w:del>
      <w:del w:id="1906" w:author="IANNASCOLI Mirko (AGRI)" w:date="2019-01-09T09:30:00Z">
        <w:r w:rsidRPr="00D6398A" w:rsidDel="00226C39">
          <w:rPr>
            <w:rPrChange w:id="1907" w:author="IANNASCOLI Mirko (AGRI)" w:date="2019-01-09T15:08:00Z">
              <w:rPr/>
            </w:rPrChange>
          </w:rPr>
          <w:delText>e</w:delText>
        </w:r>
      </w:del>
      <w:del w:id="1908" w:author="IANNASCOLI Mirko (AGRI)" w:date="2019-01-09T15:08:00Z">
        <w:r w:rsidRPr="00D6398A" w:rsidDel="00D6398A">
          <w:rPr>
            <w:rPrChange w:id="1909" w:author="IANNASCOLI Mirko (AGRI)" w:date="2019-01-09T15:08:00Z">
              <w:rPr/>
            </w:rPrChange>
          </w:rPr>
          <w:delText xml:space="preserve"> gift: </w:delText>
        </w:r>
      </w:del>
      <w:del w:id="1910" w:author="IANNASCOLI Mirko (AGRI)" w:date="2019-01-09T09:31:00Z">
        <w:r w:rsidRPr="00D6398A" w:rsidDel="00226C39">
          <w:rPr>
            <w:rPrChange w:id="1911" w:author="IANNASCOLI Mirko (AGRI)" w:date="2019-01-09T15:08:00Z">
              <w:rPr/>
            </w:rPrChange>
          </w:rPr>
          <w:delText>statements of sugar</w:delText>
        </w:r>
      </w:del>
      <w:del w:id="1912" w:author="IANNASCOLI Mirko (AGRI)" w:date="2019-01-09T15:08:00Z">
        <w:r w:rsidRPr="00D6398A" w:rsidDel="00D6398A">
          <w:rPr>
            <w:rPrChange w:id="1913" w:author="IANNASCOLI Mirko (AGRI)" w:date="2019-01-09T15:08:00Z">
              <w:rPr/>
            </w:rPrChange>
          </w:rPr>
          <w:delText xml:space="preserve">, a speciality of the </w:delText>
        </w:r>
      </w:del>
      <w:del w:id="1914" w:author="IANNASCOLI Mirko (AGRI)" w:date="2019-01-09T09:31:00Z">
        <w:r w:rsidRPr="00D6398A" w:rsidDel="00226C39">
          <w:rPr>
            <w:rPrChange w:id="1915" w:author="IANNASCOLI Mirko (AGRI)" w:date="2019-01-09T15:08:00Z">
              <w:rPr/>
            </w:rPrChange>
          </w:rPr>
          <w:delText>country</w:delText>
        </w:r>
      </w:del>
      <w:del w:id="1916" w:author="IANNASCOLI Mirko (AGRI)" w:date="2019-01-09T15:08:00Z">
        <w:r w:rsidRPr="00D6398A" w:rsidDel="00D6398A">
          <w:rPr>
            <w:rPrChange w:id="1917" w:author="IANNASCOLI Mirko (AGRI)" w:date="2019-01-09T15:08:00Z">
              <w:rPr/>
            </w:rPrChange>
          </w:rPr>
          <w:delText xml:space="preserve"> </w:delText>
        </w:r>
      </w:del>
      <w:del w:id="1918" w:author="IANNASCOLI Mirko (AGRI)" w:date="2019-01-09T09:31:00Z">
        <w:r w:rsidRPr="00D6398A" w:rsidDel="00226C39">
          <w:rPr>
            <w:rPrChange w:id="1919" w:author="IANNASCOLI Mirko (AGRI)" w:date="2019-01-09T15:08:00Z">
              <w:rPr/>
            </w:rPrChange>
          </w:rPr>
          <w:delText>m</w:delText>
        </w:r>
      </w:del>
      <w:del w:id="1920" w:author="IANNASCOLI Mirko (AGRI)" w:date="2019-01-09T15:08:00Z">
        <w:r w:rsidRPr="00D6398A" w:rsidDel="00D6398A">
          <w:rPr>
            <w:rPrChange w:id="1921" w:author="IANNASCOLI Mirko (AGRI)" w:date="2019-01-09T15:08:00Z">
              <w:rPr/>
            </w:rPrChange>
          </w:rPr>
          <w:delText xml:space="preserve">esin’ (Catherine Catherine of Médicis and Charles IX in 1598).In the last century, </w:delText>
        </w:r>
      </w:del>
      <w:del w:id="1922" w:author="IANNASCOLI Mirko (AGRI)" w:date="2019-01-09T09:31:00Z">
        <w:r w:rsidRPr="00D6398A" w:rsidDel="00226C39">
          <w:rPr>
            <w:rPrChange w:id="1923" w:author="IANNASCOLI Mirko (AGRI)" w:date="2019-01-09T15:08:00Z">
              <w:rPr/>
            </w:rPrChange>
          </w:rPr>
          <w:delText xml:space="preserve">‘et al. </w:delText>
        </w:r>
      </w:del>
      <w:del w:id="1924" w:author="IANNASCOLI Mirko (AGRI)" w:date="2019-01-09T15:08:00Z">
        <w:r w:rsidRPr="00D6398A" w:rsidDel="00D6398A">
          <w:rPr>
            <w:rPrChange w:id="1925" w:author="IANNASCOLI Mirko (AGRI)" w:date="2019-01-09T15:08:00Z">
              <w:rPr/>
            </w:rPrChange>
          </w:rPr>
          <w:delText>in particular the surrounding area of Metz, in</w:delText>
        </w:r>
      </w:del>
      <w:del w:id="1926" w:author="IANNASCOLI Mirko (AGRI)" w:date="2019-01-09T09:33:00Z">
        <w:r w:rsidRPr="00D6398A" w:rsidDel="00226C39">
          <w:rPr>
            <w:rPrChange w:id="1927" w:author="IANNASCOLI Mirko (AGRI)" w:date="2019-01-09T15:08:00Z">
              <w:rPr/>
            </w:rPrChange>
          </w:rPr>
          <w:delText xml:space="preserve"> the</w:delText>
        </w:r>
      </w:del>
      <w:del w:id="1928" w:author="IANNASCOLI Mirko (AGRI)" w:date="2019-01-09T15:08:00Z">
        <w:r w:rsidRPr="00D6398A" w:rsidDel="00D6398A">
          <w:rPr>
            <w:rPrChange w:id="1929" w:author="IANNASCOLI Mirko (AGRI)" w:date="2019-01-09T15:08:00Z">
              <w:rPr/>
            </w:rPrChange>
          </w:rPr>
          <w:delText xml:space="preserve"> possession of mirabelles, </w:delText>
        </w:r>
      </w:del>
      <w:del w:id="1930" w:author="IANNASCOLI Mirko (AGRI)" w:date="2019-01-09T09:33:00Z">
        <w:r w:rsidRPr="00D6398A" w:rsidDel="00226C39">
          <w:rPr>
            <w:rPrChange w:id="1931" w:author="IANNASCOLI Mirko (AGRI)" w:date="2019-01-09T15:08:00Z">
              <w:rPr/>
            </w:rPrChange>
          </w:rPr>
          <w:delText xml:space="preserve">which </w:delText>
        </w:r>
      </w:del>
      <w:del w:id="1932" w:author="IANNASCOLI Mirko (AGRI)" w:date="2019-01-09T09:34:00Z">
        <w:r w:rsidRPr="00D6398A" w:rsidDel="00226C39">
          <w:rPr>
            <w:rPrChange w:id="1933" w:author="IANNASCOLI Mirko (AGRI)" w:date="2019-01-09T15:08:00Z">
              <w:rPr/>
            </w:rPrChange>
          </w:rPr>
          <w:delText xml:space="preserve">have a </w:delText>
        </w:r>
      </w:del>
      <w:del w:id="1934" w:author="IANNASCOLI Mirko (AGRI)" w:date="2019-01-09T09:32:00Z">
        <w:r w:rsidRPr="00D6398A" w:rsidDel="00226C39">
          <w:rPr>
            <w:rPrChange w:id="1935" w:author="IANNASCOLI Mirko (AGRI)" w:date="2019-01-09T15:08:00Z">
              <w:rPr/>
            </w:rPrChange>
          </w:rPr>
          <w:delText>lot of</w:delText>
        </w:r>
      </w:del>
      <w:del w:id="1936" w:author="IANNASCOLI Mirko (AGRI)" w:date="2019-01-09T09:34:00Z">
        <w:r w:rsidRPr="00D6398A" w:rsidDel="00226C39">
          <w:rPr>
            <w:rPrChange w:id="1937" w:author="IANNASCOLI Mirko (AGRI)" w:date="2019-01-09T15:08:00Z">
              <w:rPr/>
            </w:rPrChange>
          </w:rPr>
          <w:delText xml:space="preserve"> </w:delText>
        </w:r>
      </w:del>
      <w:del w:id="1938" w:author="IANNASCOLI Mirko (AGRI)" w:date="2019-01-09T15:08:00Z">
        <w:r w:rsidRPr="00D6398A" w:rsidDel="00D6398A">
          <w:rPr>
            <w:rPrChange w:id="1939" w:author="IANNASCOLI Mirko (AGRI)" w:date="2019-01-09T15:08:00Z">
              <w:rPr/>
            </w:rPrChange>
          </w:rPr>
          <w:delText>reputation’ (Comte de Gas</w:delText>
        </w:r>
      </w:del>
      <w:del w:id="1940" w:author="IANNASCOLI Mirko (AGRI)" w:date="2019-01-09T09:34:00Z">
        <w:r w:rsidRPr="00D6398A" w:rsidDel="00963F26">
          <w:rPr>
            <w:rPrChange w:id="1941" w:author="IANNASCOLI Mirko (AGRI)" w:date="2019-01-09T15:08:00Z">
              <w:rPr/>
            </w:rPrChange>
          </w:rPr>
          <w:delText>tin</w:delText>
        </w:r>
      </w:del>
      <w:del w:id="1942" w:author="IANNASCOLI Mirko (AGRI)" w:date="2019-01-09T15:08:00Z">
        <w:r w:rsidRPr="00D6398A" w:rsidDel="00D6398A">
          <w:rPr>
            <w:rPrChange w:id="1943" w:author="IANNASCOLI Mirko (AGRI)" w:date="2019-01-09T15:08:00Z">
              <w:rPr/>
            </w:rPrChange>
          </w:rPr>
          <w:delText xml:space="preserve">, Cours d’agriculture, 1848), </w:delText>
        </w:r>
      </w:del>
      <w:del w:id="1944" w:author="IANNASCOLI Mirko (AGRI)" w:date="2019-01-09T09:35:00Z">
        <w:r w:rsidRPr="00D6398A" w:rsidDel="00963F26">
          <w:rPr>
            <w:rPrChange w:id="1945" w:author="IANNASCOLI Mirko (AGRI)" w:date="2019-01-09T15:08:00Z">
              <w:rPr/>
            </w:rPrChange>
          </w:rPr>
          <w:delText>have been praised</w:delText>
        </w:r>
      </w:del>
      <w:del w:id="1946" w:author="IANNASCOLI Mirko (AGRI)" w:date="2019-01-09T09:36:00Z">
        <w:r w:rsidRPr="00D6398A" w:rsidDel="00963F26">
          <w:rPr>
            <w:rPrChange w:id="1947" w:author="IANNASCOLI Mirko (AGRI)" w:date="2019-01-09T15:08:00Z">
              <w:rPr/>
            </w:rPrChange>
          </w:rPr>
          <w:delText xml:space="preserve"> </w:delText>
        </w:r>
      </w:del>
      <w:del w:id="1948" w:author="IANNASCOLI Mirko (AGRI)" w:date="2019-01-09T15:08:00Z">
        <w:r w:rsidRPr="00D6398A" w:rsidDel="00D6398A">
          <w:rPr>
            <w:rPrChange w:id="1949" w:author="IANNASCOLI Mirko (AGRI)" w:date="2019-01-09T15:08:00Z">
              <w:rPr/>
            </w:rPrChange>
          </w:rPr>
          <w:delText xml:space="preserve">for ‘villages surrounded by fruit trees and in particular mirabelliers, the fruits of which are </w:delText>
        </w:r>
        <w:r w:rsidRPr="00D6398A" w:rsidDel="00D6398A">
          <w:rPr>
            <w:rStyle w:val="Bodytext22"/>
            <w:b/>
            <w:bCs/>
            <w:u w:val="none"/>
            <w:rPrChange w:id="1950" w:author="IANNASCOLI Mirko (AGRI)" w:date="2019-01-09T15:08:00Z">
              <w:rPr>
                <w:rStyle w:val="Bodytext22"/>
                <w:b/>
                <w:bCs/>
              </w:rPr>
            </w:rPrChange>
          </w:rPr>
          <w:delText xml:space="preserve"> renowned’</w:delText>
        </w:r>
        <w:r w:rsidRPr="00D6398A" w:rsidDel="00D6398A">
          <w:rPr>
            <w:rStyle w:val="Bodytext22"/>
            <w:b/>
            <w:bCs/>
            <w:u w:val="none"/>
            <w:rPrChange w:id="1951" w:author="IANNASCOLI Mirko (AGRI)" w:date="2019-01-09T15:08:00Z">
              <w:rPr>
                <w:rStyle w:val="Bodytext22"/>
                <w:b/>
                <w:bCs/>
              </w:rPr>
            </w:rPrChange>
          </w:rPr>
          <w:tab/>
          <w:delText xml:space="preserve"> (Mr de Viville,</w:delText>
        </w:r>
      </w:del>
    </w:p>
    <w:p w:rsidR="00963F26" w:rsidRPr="00D6398A" w:rsidDel="00D6398A" w:rsidRDefault="00104366">
      <w:pPr>
        <w:pStyle w:val="Bodytext20"/>
        <w:shd w:val="clear" w:color="auto" w:fill="auto"/>
        <w:tabs>
          <w:tab w:val="left" w:pos="1670"/>
        </w:tabs>
        <w:spacing w:after="0" w:line="274" w:lineRule="exact"/>
        <w:jc w:val="both"/>
        <w:rPr>
          <w:del w:id="1952" w:author="IANNASCOLI Mirko (AGRI)" w:date="2019-01-09T15:08:00Z"/>
          <w:b w:val="0"/>
          <w:rPrChange w:id="1953" w:author="IANNASCOLI Mirko (AGRI)" w:date="2019-01-09T15:08:00Z">
            <w:rPr>
              <w:del w:id="1954" w:author="IANNASCOLI Mirko (AGRI)" w:date="2019-01-09T15:08:00Z"/>
            </w:rPr>
          </w:rPrChange>
        </w:rPr>
        <w:pPrChange w:id="1955" w:author="IANNASCOLI Mirko (AGRI)" w:date="2019-01-09T09:36:00Z">
          <w:pPr>
            <w:pStyle w:val="Bodytext20"/>
            <w:shd w:val="clear" w:color="auto" w:fill="auto"/>
            <w:spacing w:after="760" w:line="274" w:lineRule="exact"/>
            <w:jc w:val="both"/>
          </w:pPr>
        </w:pPrChange>
      </w:pPr>
      <w:del w:id="1956" w:author="IANNASCOLI Mirko (AGRI)" w:date="2019-01-09T15:08:00Z">
        <w:r w:rsidRPr="00D6398A" w:rsidDel="00D6398A">
          <w:rPr>
            <w:b w:val="0"/>
            <w:rPrChange w:id="1957" w:author="IANNASCOLI Mirko (AGRI)" w:date="2019-01-09T15:08:00Z">
              <w:rPr/>
            </w:rPrChange>
          </w:rPr>
          <w:delText xml:space="preserve">Dictionary of </w:delText>
        </w:r>
      </w:del>
      <w:del w:id="1958" w:author="IANNASCOLI Mirko (AGRI)" w:date="2019-01-09T09:36:00Z">
        <w:r w:rsidRPr="00D6398A" w:rsidDel="00963F26">
          <w:rPr>
            <w:b w:val="0"/>
            <w:rPrChange w:id="1959" w:author="IANNASCOLI Mirko (AGRI)" w:date="2019-01-09T15:08:00Z">
              <w:rPr/>
            </w:rPrChange>
          </w:rPr>
          <w:delText>the velographs</w:delText>
        </w:r>
      </w:del>
      <w:del w:id="1960" w:author="IANNASCOLI Mirko (AGRI)" w:date="2019-01-09T15:08:00Z">
        <w:r w:rsidRPr="00D6398A" w:rsidDel="00D6398A">
          <w:rPr>
            <w:b w:val="0"/>
            <w:rPrChange w:id="1961" w:author="IANNASCOLI Mirko (AGRI)" w:date="2019-01-09T15:08:00Z">
              <w:rPr/>
            </w:rPrChange>
          </w:rPr>
          <w:delText>, 1817).L. Larchey also that the ‘glory</w:delText>
        </w:r>
      </w:del>
      <w:del w:id="1962" w:author="IANNASCOLI Mirko (AGRI)" w:date="2019-01-09T09:37:00Z">
        <w:r w:rsidRPr="00D6398A" w:rsidDel="00963F26">
          <w:rPr>
            <w:b w:val="0"/>
            <w:rPrChange w:id="1963" w:author="IANNASCOLI Mirko (AGRI)" w:date="2019-01-09T15:08:00Z">
              <w:rPr/>
            </w:rPrChange>
          </w:rPr>
          <w:delText xml:space="preserve"> message is also</w:delText>
        </w:r>
      </w:del>
      <w:del w:id="1964" w:author="IANNASCOLI Mirko (AGRI)" w:date="2019-01-09T15:08:00Z">
        <w:r w:rsidRPr="00D6398A" w:rsidDel="00D6398A">
          <w:rPr>
            <w:b w:val="0"/>
            <w:rPrChange w:id="1965" w:author="IANNASCOLI Mirko (AGRI)" w:date="2019-01-09T15:08:00Z">
              <w:rPr/>
            </w:rPrChange>
          </w:rPr>
          <w:delText xml:space="preserve"> the mirabelle’ (</w:delText>
        </w:r>
      </w:del>
      <w:del w:id="1966" w:author="IANNASCOLI Mirko (AGRI)" w:date="2019-01-09T09:37:00Z">
        <w:r w:rsidRPr="00D6398A" w:rsidDel="00963F26">
          <w:rPr>
            <w:b w:val="0"/>
            <w:rPrChange w:id="1967" w:author="IANNASCOLI Mirko (AGRI)" w:date="2019-01-09T15:08:00Z">
              <w:rPr/>
            </w:rPrChange>
          </w:rPr>
          <w:delText>La ap illustrated</w:delText>
        </w:r>
      </w:del>
      <w:del w:id="1968" w:author="IANNASCOLI Mirko (AGRI)" w:date="2019-01-09T15:08:00Z">
        <w:r w:rsidRPr="00D6398A" w:rsidDel="00D6398A">
          <w:rPr>
            <w:b w:val="0"/>
            <w:rPrChange w:id="1969" w:author="IANNASCOLI Mirko (AGRI)" w:date="2019-01-09T15:08:00Z">
              <w:rPr/>
            </w:rPrChange>
          </w:rPr>
          <w:delText>, 1886).</w:delText>
        </w:r>
      </w:del>
    </w:p>
    <w:p w:rsidR="00AD06E3" w:rsidRDefault="00104366">
      <w:pPr>
        <w:pStyle w:val="Bodytext20"/>
        <w:shd w:val="clear" w:color="auto" w:fill="auto"/>
        <w:spacing w:after="760" w:line="274" w:lineRule="exact"/>
        <w:jc w:val="both"/>
        <w:rPr>
          <w:ins w:id="1970" w:author="IANNASCOLI Mirko (AGRI)" w:date="2019-01-09T12:00:00Z"/>
          <w:b w:val="0"/>
        </w:rPr>
      </w:pPr>
      <w:del w:id="1971" w:author="IANNASCOLI Mirko (AGRI)" w:date="2019-01-09T15:08:00Z">
        <w:r w:rsidRPr="00D6398A" w:rsidDel="00D6398A">
          <w:rPr>
            <w:b w:val="0"/>
            <w:rPrChange w:id="1972" w:author="IANNASCOLI Mirko (AGRI)" w:date="2019-01-09T15:08:00Z">
              <w:rPr/>
            </w:rPrChange>
          </w:rPr>
          <w:delText xml:space="preserve">The production of spirits in </w:delText>
        </w:r>
      </w:del>
      <w:del w:id="1973" w:author="IANNASCOLI Mirko (AGRI)" w:date="2019-01-09T09:38:00Z">
        <w:r w:rsidRPr="00D6398A" w:rsidDel="00963F26">
          <w:rPr>
            <w:b w:val="0"/>
            <w:rPrChange w:id="1974" w:author="IANNASCOLI Mirko (AGRI)" w:date="2019-01-09T15:08:00Z">
              <w:rPr/>
            </w:rPrChange>
          </w:rPr>
          <w:delText>Aurally was a</w:delText>
        </w:r>
      </w:del>
      <w:del w:id="1975" w:author="IANNASCOLI Mirko (AGRI)" w:date="2019-01-09T15:08:00Z">
        <w:r w:rsidRPr="00D6398A" w:rsidDel="00D6398A">
          <w:rPr>
            <w:b w:val="0"/>
            <w:rPrChange w:id="1976" w:author="IANNASCOLI Mirko (AGRI)" w:date="2019-01-09T15:08:00Z">
              <w:rPr/>
            </w:rPrChange>
          </w:rPr>
          <w:delText xml:space="preserve"> family</w:delText>
        </w:r>
      </w:del>
      <w:del w:id="1977" w:author="IANNASCOLI Mirko (AGRI)" w:date="2019-01-09T09:38:00Z">
        <w:r w:rsidRPr="00D6398A" w:rsidDel="00963F26">
          <w:rPr>
            <w:b w:val="0"/>
            <w:rPrChange w:id="1978" w:author="IANNASCOLI Mirko (AGRI)" w:date="2019-01-09T15:08:00Z">
              <w:rPr/>
            </w:rPrChange>
          </w:rPr>
          <w:delText xml:space="preserve"> and domestic one</w:delText>
        </w:r>
      </w:del>
      <w:del w:id="1979" w:author="IANNASCOLI Mirko (AGRI)" w:date="2019-01-09T15:08:00Z">
        <w:r w:rsidRPr="00D6398A" w:rsidDel="00D6398A">
          <w:rPr>
            <w:b w:val="0"/>
            <w:rPrChange w:id="1980" w:author="IANNASCOLI Mirko (AGRI)" w:date="2019-01-09T15:08:00Z">
              <w:rPr/>
            </w:rPrChange>
          </w:rPr>
          <w:delText>, and share</w:delText>
        </w:r>
      </w:del>
      <w:del w:id="1981" w:author="IANNASCOLI Mirko (AGRI)" w:date="2019-01-09T09:38:00Z">
        <w:r w:rsidRPr="00D6398A" w:rsidDel="00963F26">
          <w:rPr>
            <w:b w:val="0"/>
            <w:rPrChange w:id="1982" w:author="IANNASCOLI Mirko (AGRI)" w:date="2019-01-09T15:08:00Z">
              <w:rPr/>
            </w:rPrChange>
          </w:rPr>
          <w:delText>s</w:delText>
        </w:r>
      </w:del>
      <w:del w:id="1983" w:author="IANNASCOLI Mirko (AGRI)" w:date="2019-01-09T15:08:00Z">
        <w:r w:rsidRPr="00D6398A" w:rsidDel="00D6398A">
          <w:rPr>
            <w:b w:val="0"/>
            <w:rPrChange w:id="1984" w:author="IANNASCOLI Mirko (AGRI)" w:date="2019-01-09T15:08:00Z">
              <w:rPr/>
            </w:rPrChange>
          </w:rPr>
          <w:delText xml:space="preserve"> the</w:delText>
        </w:r>
      </w:del>
      <w:del w:id="1985" w:author="IANNASCOLI Mirko (AGRI)" w:date="2019-01-09T09:39:00Z">
        <w:r w:rsidRPr="00D6398A" w:rsidDel="00963F26">
          <w:rPr>
            <w:b w:val="0"/>
            <w:rPrChange w:id="1986" w:author="IANNASCOLI Mirko (AGRI)" w:date="2019-01-09T15:08:00Z">
              <w:rPr/>
            </w:rPrChange>
          </w:rPr>
          <w:delText xml:space="preserve"> intimate</w:delText>
        </w:r>
      </w:del>
      <w:del w:id="1987" w:author="IANNASCOLI Mirko (AGRI)" w:date="2019-01-09T15:08:00Z">
        <w:r w:rsidRPr="00D6398A" w:rsidDel="00D6398A">
          <w:rPr>
            <w:b w:val="0"/>
            <w:rPrChange w:id="1988" w:author="IANNASCOLI Mirko (AGRI)" w:date="2019-01-09T15:08:00Z">
              <w:rPr/>
            </w:rPrChange>
          </w:rPr>
          <w:delText xml:space="preserve"> history of </w:delText>
        </w:r>
      </w:del>
      <w:del w:id="1989" w:author="IANNASCOLI Mirko (AGRI)" w:date="2019-01-09T09:38:00Z">
        <w:r w:rsidRPr="00D6398A" w:rsidDel="00963F26">
          <w:rPr>
            <w:b w:val="0"/>
            <w:rPrChange w:id="1990" w:author="IANNASCOLI Mirko (AGRI)" w:date="2019-01-09T15:08:00Z">
              <w:rPr/>
            </w:rPrChange>
          </w:rPr>
          <w:delText>the following</w:delText>
        </w:r>
      </w:del>
      <w:del w:id="1991" w:author="IANNASCOLI Mirko (AGRI)" w:date="2019-01-09T15:08:00Z">
        <w:r w:rsidRPr="00D6398A" w:rsidDel="00D6398A">
          <w:rPr>
            <w:b w:val="0"/>
            <w:rPrChange w:id="1992" w:author="IANNASCOLI Mirko (AGRI)" w:date="2019-01-09T15:08:00Z">
              <w:rPr/>
            </w:rPrChange>
          </w:rPr>
          <w:delText xml:space="preserve">: ‘When I offer a </w:delText>
        </w:r>
      </w:del>
      <w:del w:id="1993" w:author="IANNASCOLI Mirko (AGRI)" w:date="2019-01-09T09:39:00Z">
        <w:r w:rsidRPr="00D6398A" w:rsidDel="00963F26">
          <w:rPr>
            <w:b w:val="0"/>
            <w:rPrChange w:id="1994" w:author="IANNASCOLI Mirko (AGRI)" w:date="2019-01-09T15:08:00Z">
              <w:rPr/>
            </w:rPrChange>
          </w:rPr>
          <w:delText xml:space="preserve">friend </w:delText>
        </w:r>
      </w:del>
      <w:del w:id="1995" w:author="IANNASCOLI Mirko (AGRI)" w:date="2019-01-09T15:08:00Z">
        <w:r w:rsidRPr="00D6398A" w:rsidDel="00D6398A">
          <w:rPr>
            <w:b w:val="0"/>
            <w:rPrChange w:id="1996" w:author="IANNASCOLI Mirko (AGRI)" w:date="2019-01-09T15:08:00Z">
              <w:rPr/>
            </w:rPrChange>
          </w:rPr>
          <w:delText xml:space="preserve">bottle to a friend, </w:delText>
        </w:r>
      </w:del>
      <w:del w:id="1997" w:author="IANNASCOLI Mirko (AGRI)" w:date="2019-01-09T09:40:00Z">
        <w:r w:rsidRPr="00D6398A" w:rsidDel="00963F26">
          <w:rPr>
            <w:b w:val="0"/>
            <w:rPrChange w:id="1998" w:author="IANNASCOLI Mirko (AGRI)" w:date="2019-01-09T15:08:00Z">
              <w:rPr/>
            </w:rPrChange>
          </w:rPr>
          <w:delText>you can</w:delText>
        </w:r>
      </w:del>
      <w:del w:id="1999" w:author="IANNASCOLI Mirko (AGRI)" w:date="2019-01-09T15:08:00Z">
        <w:r w:rsidRPr="00D6398A" w:rsidDel="00D6398A">
          <w:rPr>
            <w:b w:val="0"/>
            <w:rPrChange w:id="2000" w:author="IANNASCOLI Mirko (AGRI)" w:date="2019-01-09T15:08:00Z">
              <w:rPr/>
            </w:rPrChange>
          </w:rPr>
          <w:delText xml:space="preserve"> write to </w:delText>
        </w:r>
      </w:del>
      <w:del w:id="2001" w:author="IANNASCOLI Mirko (AGRI)" w:date="2019-01-09T09:40:00Z">
        <w:r w:rsidRPr="00D6398A" w:rsidDel="00963F26">
          <w:rPr>
            <w:b w:val="0"/>
            <w:rPrChange w:id="2002" w:author="IANNASCOLI Mirko (AGRI)" w:date="2019-01-09T15:08:00Z">
              <w:rPr/>
            </w:rPrChange>
          </w:rPr>
          <w:delText>them</w:delText>
        </w:r>
      </w:del>
      <w:del w:id="2003" w:author="IANNASCOLI Mirko (AGRI)" w:date="2019-01-09T15:08:00Z">
        <w:r w:rsidRPr="00D6398A" w:rsidDel="00D6398A">
          <w:rPr>
            <w:b w:val="0"/>
            <w:rPrChange w:id="2004" w:author="IANNASCOLI Mirko (AGRI)" w:date="2019-01-09T15:08:00Z">
              <w:rPr/>
            </w:rPrChange>
          </w:rPr>
          <w:delText>: ‘</w:delText>
        </w:r>
      </w:del>
      <w:del w:id="2005" w:author="IANNASCOLI Mirko (AGRI)" w:date="2019-01-09T09:40:00Z">
        <w:r w:rsidRPr="00D6398A" w:rsidDel="00963F26">
          <w:rPr>
            <w:b w:val="0"/>
            <w:rPrChange w:id="2006" w:author="IANNASCOLI Mirko (AGRI)" w:date="2019-01-09T15:08:00Z">
              <w:rPr/>
            </w:rPrChange>
          </w:rPr>
          <w:delText>Radies mirabelle has a sovereign capacity, and you doors to it in the soul</w:delText>
        </w:r>
      </w:del>
      <w:ins w:id="2007" w:author="IANNASCOLI Mirko (AGRI)" w:date="2019-01-09T09:40:00Z">
        <w:r w:rsidR="00963F26">
          <w:rPr>
            <w:b w:val="0"/>
          </w:rPr>
          <w:t xml:space="preserve"> </w:t>
        </w:r>
      </w:ins>
    </w:p>
    <w:tbl>
      <w:tblPr>
        <w:tblStyle w:val="TableGrid"/>
        <w:tblW w:w="0" w:type="auto"/>
        <w:tblInd w:w="-3600" w:type="dxa"/>
        <w:tblLook w:val="04A0" w:firstRow="1" w:lastRow="0" w:firstColumn="1" w:lastColumn="0" w:noHBand="0" w:noVBand="1"/>
      </w:tblPr>
      <w:tblGrid>
        <w:gridCol w:w="3466"/>
        <w:gridCol w:w="4320"/>
      </w:tblGrid>
      <w:tr w:rsidR="00EA175B" w:rsidRPr="00D909CB" w:rsidTr="00D6398A">
        <w:trPr>
          <w:trHeight w:val="4216"/>
          <w:ins w:id="2008" w:author="IANNASCOLI Mirko (AGRI)" w:date="2019-01-09T12:00:00Z"/>
        </w:trPr>
        <w:tc>
          <w:tcPr>
            <w:tcW w:w="3600" w:type="dxa"/>
            <w:shd w:val="clear" w:color="auto" w:fill="auto"/>
          </w:tcPr>
          <w:p w:rsidR="00EA175B" w:rsidRPr="00D909CB" w:rsidRDefault="00EA175B" w:rsidP="00D909CB">
            <w:pPr>
              <w:pStyle w:val="Bodytext20"/>
              <w:shd w:val="clear" w:color="auto" w:fill="auto"/>
              <w:spacing w:after="760" w:line="274" w:lineRule="exact"/>
              <w:jc w:val="both"/>
              <w:rPr>
                <w:b w:val="0"/>
              </w:rPr>
            </w:pPr>
          </w:p>
        </w:tc>
        <w:tc>
          <w:tcPr>
            <w:tcW w:w="4186" w:type="dxa"/>
          </w:tcPr>
          <w:p w:rsidR="00AD06E3" w:rsidRPr="00D909CB" w:rsidDel="00D6398A" w:rsidRDefault="00AD06E3" w:rsidP="00D909CB">
            <w:pPr>
              <w:pStyle w:val="Bodytext20"/>
              <w:shd w:val="clear" w:color="auto" w:fill="auto"/>
              <w:spacing w:after="760" w:line="274" w:lineRule="exact"/>
              <w:jc w:val="both"/>
              <w:rPr>
                <w:del w:id="2009" w:author="IANNASCOLI Mirko (AGRI)" w:date="2019-01-09T15:09:00Z"/>
                <w:b w:val="0"/>
              </w:rPr>
            </w:pPr>
          </w:p>
          <w:p w:rsidR="00AD06E3" w:rsidRPr="00D909CB" w:rsidDel="00D6398A" w:rsidRDefault="00AD06E3" w:rsidP="00D909CB">
            <w:pPr>
              <w:pStyle w:val="Bodytext20"/>
              <w:shd w:val="clear" w:color="auto" w:fill="auto"/>
              <w:spacing w:after="760" w:line="274" w:lineRule="exact"/>
              <w:jc w:val="both"/>
              <w:rPr>
                <w:del w:id="2010" w:author="IANNASCOLI Mirko (AGRI)" w:date="2019-01-09T15:09:00Z"/>
                <w:b w:val="0"/>
              </w:rPr>
            </w:pPr>
          </w:p>
          <w:p w:rsidR="00AD06E3" w:rsidRPr="00D909CB" w:rsidRDefault="00AD06E3" w:rsidP="00D909CB">
            <w:pPr>
              <w:pStyle w:val="Bodytext20"/>
              <w:spacing w:after="760" w:line="274" w:lineRule="exact"/>
              <w:jc w:val="both"/>
              <w:rPr>
                <w:ins w:id="2011" w:author="IANNASCOLI Mirko (AGRI)" w:date="2019-01-09T12:00:00Z"/>
                <w:b w:val="0"/>
              </w:rPr>
            </w:pPr>
            <w:ins w:id="2012" w:author="IANNASCOLI Mirko (AGRI)" w:date="2019-01-09T12:00:00Z">
              <w:r w:rsidRPr="00D909CB">
                <w:rPr>
                  <w:b w:val="0"/>
                </w:rPr>
                <w:br/>
              </w:r>
            </w:ins>
            <w:ins w:id="2013" w:author="IANNASCOLI Mirko (AGRI)" w:date="2019-01-09T15:10:00Z">
              <w:r w:rsidR="00D6398A" w:rsidRPr="003609BB">
                <w:rPr>
                  <w:b w:val="0"/>
                </w:rPr>
                <w:t xml:space="preserve">The diversity of the productions and the public interest in this traditional production encourage the producers to compare their spirits during competitions, in particular with regard to the international competition for spirits and liqueurs in Metz, where regularly several ‘mirabelle de Lorraine’ competitions are primed. In addition, a TNS SOFRES survey, carried out between 26 August and 30 August 2011, on a representative national sample of 1023 people, showed that 54 </w:t>
              </w:r>
              <w:r w:rsidR="00D6398A" w:rsidRPr="003609BB">
                <w:rPr>
                  <w:rStyle w:val="Bodytext2Italic"/>
                  <w:bCs/>
                </w:rPr>
                <w:t xml:space="preserve"> %</w:t>
              </w:r>
              <w:r w:rsidR="00D6398A" w:rsidRPr="003609BB">
                <w:rPr>
                  <w:b w:val="0"/>
                </w:rPr>
                <w:t xml:space="preserve"> of those surveyed cite the ‘Lorraine’ region as the region where the mirabelle comes from.</w:t>
              </w:r>
            </w:ins>
          </w:p>
        </w:tc>
      </w:tr>
      <w:tr w:rsidR="00D6398A" w:rsidRPr="00D909CB" w:rsidTr="00EA175B">
        <w:trPr>
          <w:trHeight w:val="7721"/>
        </w:trPr>
        <w:tc>
          <w:tcPr>
            <w:tcW w:w="3600" w:type="dxa"/>
            <w:shd w:val="clear" w:color="auto" w:fill="auto"/>
          </w:tcPr>
          <w:p w:rsidR="00D6398A" w:rsidRPr="00D909CB" w:rsidRDefault="00D6398A" w:rsidP="00D909CB">
            <w:pPr>
              <w:pStyle w:val="Bodytext20"/>
              <w:shd w:val="clear" w:color="auto" w:fill="auto"/>
              <w:spacing w:after="760" w:line="274" w:lineRule="exact"/>
              <w:jc w:val="both"/>
              <w:rPr>
                <w:b w:val="0"/>
              </w:rPr>
            </w:pPr>
            <w:ins w:id="2014" w:author="IANNASCOLI Mirko (AGRI)" w:date="2019-01-09T15:11:00Z">
              <w:r>
                <w:rPr>
                  <w:b w:val="0"/>
                </w:rPr>
                <w:t>Causal link between the geographical area and the product</w:t>
              </w:r>
            </w:ins>
          </w:p>
        </w:tc>
        <w:tc>
          <w:tcPr>
            <w:tcW w:w="4186" w:type="dxa"/>
            <w:tcBorders>
              <w:bottom w:val="single" w:sz="4" w:space="0" w:color="auto"/>
            </w:tcBorders>
          </w:tcPr>
          <w:p w:rsidR="00D6398A" w:rsidRPr="00FF2293" w:rsidRDefault="00D6398A" w:rsidP="00D6398A">
            <w:pPr>
              <w:pStyle w:val="Bodytext20"/>
              <w:shd w:val="clear" w:color="auto" w:fill="auto"/>
              <w:tabs>
                <w:tab w:val="left" w:pos="4104"/>
              </w:tabs>
              <w:spacing w:after="0" w:line="274" w:lineRule="exact"/>
              <w:jc w:val="both"/>
              <w:rPr>
                <w:ins w:id="2015" w:author="IANNASCOLI Mirko (AGRI)" w:date="2019-01-09T15:11:00Z"/>
                <w:b w:val="0"/>
              </w:rPr>
            </w:pPr>
            <w:ins w:id="2016" w:author="IANNASCOLI Mirko (AGRI)" w:date="2019-01-09T15:11:00Z">
              <w:r w:rsidRPr="00FF2293">
                <w:rPr>
                  <w:b w:val="0"/>
                </w:rPr>
                <w:t>The typical features of ‘Mirabelle de Lorraine’</w:t>
              </w:r>
            </w:ins>
          </w:p>
          <w:p w:rsidR="00D6398A" w:rsidRPr="00FF2293" w:rsidRDefault="00D6398A" w:rsidP="00D6398A">
            <w:pPr>
              <w:pStyle w:val="Bodytext20"/>
              <w:shd w:val="clear" w:color="auto" w:fill="auto"/>
              <w:tabs>
                <w:tab w:val="left" w:pos="4104"/>
              </w:tabs>
              <w:spacing w:after="0" w:line="274" w:lineRule="exact"/>
              <w:jc w:val="both"/>
              <w:rPr>
                <w:ins w:id="2017" w:author="IANNASCOLI Mirko (AGRI)" w:date="2019-01-09T15:11:00Z"/>
                <w:b w:val="0"/>
              </w:rPr>
            </w:pPr>
            <w:ins w:id="2018" w:author="IANNASCOLI Mirko (AGRI)" w:date="2019-01-09T15:11:00Z">
              <w:r w:rsidRPr="00FF2293">
                <w:rPr>
                  <w:b w:val="0"/>
                  <w:bCs w:val="0"/>
                </w:rPr>
                <w:tab/>
                <w:t xml:space="preserve"> are the result of </w:t>
              </w:r>
              <w:r w:rsidRPr="00FF2293">
                <w:rPr>
                  <w:b w:val="0"/>
                </w:rPr>
                <w:t>a combination of the features relating to the natural environment of Lorraine and the history of the implantation of mirabelliers and the traditional distillation activity for the region.</w:t>
              </w:r>
            </w:ins>
          </w:p>
          <w:p w:rsidR="00D6398A" w:rsidRPr="00FF2293" w:rsidRDefault="00D6398A" w:rsidP="00D6398A">
            <w:pPr>
              <w:pStyle w:val="Bodytext20"/>
              <w:spacing w:after="240" w:line="274" w:lineRule="exact"/>
              <w:jc w:val="both"/>
              <w:rPr>
                <w:ins w:id="2019" w:author="IANNASCOLI Mirko (AGRI)" w:date="2019-01-09T15:11:00Z"/>
                <w:b w:val="0"/>
              </w:rPr>
            </w:pPr>
            <w:ins w:id="2020" w:author="IANNASCOLI Mirko (AGRI)" w:date="2019-01-09T15:11:00Z">
              <w:r w:rsidRPr="00FF2293">
                <w:rPr>
                  <w:b w:val="0"/>
                </w:rPr>
                <w:t>The terrain of the coasts of Lorraine creates climatic opportunities for the production of fruit, guaranteeing the optimum amount of sunshine and a shelter against cold winds. It also contributes by means of a foehn effect to the limitation of rain, and in</w:t>
              </w:r>
              <w:r w:rsidRPr="00FF2293">
                <w:rPr>
                  <w:rStyle w:val="Bodytext22"/>
                  <w:bCs/>
                  <w:u w:val="none"/>
                </w:rPr>
                <w:t xml:space="preserve"> particular, to the production of</w:t>
              </w:r>
              <w:r w:rsidRPr="00FF2293">
                <w:rPr>
                  <w:b w:val="0"/>
                </w:rPr>
                <w:t xml:space="preserve"> mirabelle which has found in Lorraine the ideal conditions to grow fruits rich in sugar</w:t>
              </w:r>
              <w:r w:rsidRPr="00FF2293">
                <w:rPr>
                  <w:rStyle w:val="Bodytext22"/>
                  <w:bCs/>
                  <w:u w:val="none"/>
                </w:rPr>
                <w:t>.</w:t>
              </w:r>
              <w:r w:rsidRPr="00FF2293">
                <w:rPr>
                  <w:rStyle w:val="Bodytext22"/>
                  <w:bCs/>
                </w:rPr>
                <w:t xml:space="preserve"> </w:t>
              </w:r>
            </w:ins>
          </w:p>
          <w:p w:rsidR="00D6398A" w:rsidRPr="00D909CB" w:rsidDel="00D6398A" w:rsidRDefault="00D6398A" w:rsidP="00D6398A">
            <w:pPr>
              <w:pStyle w:val="Bodytext20"/>
              <w:spacing w:after="0" w:line="274" w:lineRule="exact"/>
              <w:jc w:val="both"/>
              <w:rPr>
                <w:b w:val="0"/>
              </w:rPr>
            </w:pPr>
            <w:ins w:id="2021" w:author="IANNASCOLI Mirko (AGRI)" w:date="2019-01-09T15:11:00Z">
              <w:r w:rsidRPr="00FF2293">
                <w:rPr>
                  <w:b w:val="0"/>
                </w:rPr>
                <w:t>The soil of Lorraine, made of clay and limestone and sufficiently cool without being wet - the presence of coarse elements, coupled with the position of the plots in the particular geomorphological context, allowing to ensure a good drainage - meets the needs of mirabelle plum and helps to produce the fruits.</w:t>
              </w:r>
            </w:ins>
          </w:p>
        </w:tc>
      </w:tr>
    </w:tbl>
    <w:p w:rsidR="00E925F2" w:rsidRPr="00AD06E3" w:rsidDel="00AD06E3" w:rsidRDefault="00104366">
      <w:pPr>
        <w:pStyle w:val="Bodytext20"/>
        <w:shd w:val="clear" w:color="auto" w:fill="auto"/>
        <w:spacing w:after="760" w:line="274" w:lineRule="exact"/>
        <w:jc w:val="both"/>
        <w:rPr>
          <w:del w:id="2022" w:author="IANNASCOLI Mirko (AGRI)" w:date="2019-01-09T12:00:00Z"/>
          <w:b w:val="0"/>
          <w:rPrChange w:id="2023" w:author="IANNASCOLI Mirko (AGRI)" w:date="2019-01-09T12:00:00Z">
            <w:rPr>
              <w:del w:id="2024" w:author="IANNASCOLI Mirko (AGRI)" w:date="2019-01-09T12:00:00Z"/>
            </w:rPr>
          </w:rPrChange>
        </w:rPr>
      </w:pPr>
      <w:del w:id="2025" w:author="IANNASCOLI Mirko (AGRI)" w:date="2019-01-09T12:00:00Z">
        <w:r w:rsidRPr="00AD06E3" w:rsidDel="00AD06E3">
          <w:rPr>
            <w:b w:val="0"/>
            <w:bCs w:val="0"/>
            <w:rPrChange w:id="2026" w:author="IANNASCOLI Mirko (AGRI)" w:date="2019-01-09T12:00:00Z">
              <w:rPr>
                <w:b w:val="0"/>
                <w:bCs w:val="0"/>
              </w:rPr>
            </w:rPrChange>
          </w:rPr>
          <w:delText xml:space="preserve">’ (citation from Jean Boulangué in the book of Roger Wader, 1997, </w:delText>
        </w:r>
      </w:del>
      <w:del w:id="2027" w:author="IANNASCOLI Mirko (AGRI)" w:date="2019-01-09T09:41:00Z">
        <w:r w:rsidRPr="00AD06E3" w:rsidDel="00963F26">
          <w:rPr>
            <w:b w:val="0"/>
            <w:bCs w:val="0"/>
            <w:rPrChange w:id="2028" w:author="IANNASCOLI Mirko (AGRI)" w:date="2019-01-09T12:00:00Z">
              <w:rPr>
                <w:b w:val="0"/>
                <w:bCs w:val="0"/>
              </w:rPr>
            </w:rPrChange>
          </w:rPr>
          <w:delText>Les mirabeles, one adventure of paper</w:delText>
        </w:r>
      </w:del>
      <w:del w:id="2029" w:author="IANNASCOLI Mirko (AGRI)" w:date="2019-01-09T12:00:00Z">
        <w:r w:rsidRPr="00AD06E3" w:rsidDel="00AD06E3">
          <w:rPr>
            <w:b w:val="0"/>
            <w:bCs w:val="0"/>
            <w:rPrChange w:id="2030" w:author="IANNASCOLI Mirko (AGRI)" w:date="2019-01-09T12:00:00Z">
              <w:rPr>
                <w:b w:val="0"/>
                <w:bCs w:val="0"/>
              </w:rPr>
            </w:rPrChange>
          </w:rPr>
          <w:delText xml:space="preserve">).This tradition still persists </w:delText>
        </w:r>
      </w:del>
      <w:del w:id="2031" w:author="IANNASCOLI Mirko (AGRI)" w:date="2019-01-09T09:42:00Z">
        <w:r w:rsidRPr="00AD06E3" w:rsidDel="00963F26">
          <w:rPr>
            <w:b w:val="0"/>
            <w:bCs w:val="0"/>
            <w:rPrChange w:id="2032" w:author="IANNASCOLI Mirko (AGRI)" w:date="2019-01-09T12:00:00Z">
              <w:rPr>
                <w:b w:val="0"/>
                <w:bCs w:val="0"/>
              </w:rPr>
            </w:rPrChange>
          </w:rPr>
          <w:delText>through the privilege of</w:delText>
        </w:r>
      </w:del>
      <w:del w:id="2033" w:author="IANNASCOLI Mirko (AGRI)" w:date="2019-01-09T12:00:00Z">
        <w:r w:rsidRPr="00AD06E3" w:rsidDel="00AD06E3">
          <w:rPr>
            <w:b w:val="0"/>
            <w:bCs w:val="0"/>
            <w:rPrChange w:id="2034" w:author="IANNASCOLI Mirko (AGRI)" w:date="2019-01-09T12:00:00Z">
              <w:rPr>
                <w:b w:val="0"/>
                <w:bCs w:val="0"/>
              </w:rPr>
            </w:rPrChange>
          </w:rPr>
          <w:delText>: recently, distillation workshops have</w:delText>
        </w:r>
      </w:del>
      <w:del w:id="2035" w:author="IANNASCOLI Mirko (AGRI)" w:date="2019-01-09T09:43:00Z">
        <w:r w:rsidRPr="00AD06E3" w:rsidDel="00963F26">
          <w:rPr>
            <w:b w:val="0"/>
            <w:bCs w:val="0"/>
            <w:rPrChange w:id="2036" w:author="IANNASCOLI Mirko (AGRI)" w:date="2019-01-09T12:00:00Z">
              <w:rPr>
                <w:b w:val="0"/>
                <w:bCs w:val="0"/>
              </w:rPr>
            </w:rPrChange>
          </w:rPr>
          <w:delText xml:space="preserve"> been </w:delText>
        </w:r>
      </w:del>
      <w:del w:id="2037" w:author="IANNASCOLI Mirko (AGRI)" w:date="2019-01-09T12:00:00Z">
        <w:r w:rsidRPr="00AD06E3" w:rsidDel="00AD06E3">
          <w:rPr>
            <w:b w:val="0"/>
            <w:bCs w:val="0"/>
            <w:rPrChange w:id="2038" w:author="IANNASCOLI Mirko (AGRI)" w:date="2019-01-09T12:00:00Z">
              <w:rPr>
                <w:b w:val="0"/>
                <w:bCs w:val="0"/>
              </w:rPr>
            </w:rPrChange>
          </w:rPr>
          <w:delText>developed</w:delText>
        </w:r>
      </w:del>
      <w:del w:id="2039" w:author="IANNASCOLI Mirko (AGRI)" w:date="2019-01-09T09:43:00Z">
        <w:r w:rsidRPr="00AD06E3" w:rsidDel="00963F26">
          <w:rPr>
            <w:b w:val="0"/>
            <w:bCs w:val="0"/>
            <w:rPrChange w:id="2040" w:author="IANNASCOLI Mirko (AGRI)" w:date="2019-01-09T12:00:00Z">
              <w:rPr>
                <w:b w:val="0"/>
                <w:bCs w:val="0"/>
              </w:rPr>
            </w:rPrChange>
          </w:rPr>
          <w:delText xml:space="preserve"> as a </w:delText>
        </w:r>
      </w:del>
      <w:del w:id="2041" w:author="IANNASCOLI Mirko (AGRI)" w:date="2019-01-09T12:00:00Z">
        <w:r w:rsidRPr="00AD06E3" w:rsidDel="00AD06E3">
          <w:rPr>
            <w:b w:val="0"/>
            <w:bCs w:val="0"/>
            <w:rPrChange w:id="2042" w:author="IANNASCOLI Mirko (AGRI)" w:date="2019-01-09T12:00:00Z">
              <w:rPr>
                <w:b w:val="0"/>
                <w:bCs w:val="0"/>
              </w:rPr>
            </w:rPrChange>
          </w:rPr>
          <w:delText xml:space="preserve">stationary position and are currently </w:delText>
        </w:r>
      </w:del>
      <w:del w:id="2043" w:author="IANNASCOLI Mirko (AGRI)" w:date="2019-01-09T09:43:00Z">
        <w:r w:rsidRPr="00AD06E3" w:rsidDel="00963F26">
          <w:rPr>
            <w:b w:val="0"/>
            <w:bCs w:val="0"/>
            <w:rPrChange w:id="2044" w:author="IANNASCOLI Mirko (AGRI)" w:date="2019-01-09T12:00:00Z">
              <w:rPr>
                <w:b w:val="0"/>
                <w:bCs w:val="0"/>
              </w:rPr>
            </w:rPrChange>
          </w:rPr>
          <w:delText xml:space="preserve">attracting </w:delText>
        </w:r>
      </w:del>
      <w:del w:id="2045" w:author="IANNASCOLI Mirko (AGRI)" w:date="2019-01-09T12:00:00Z">
        <w:r w:rsidRPr="00AD06E3" w:rsidDel="00AD06E3">
          <w:rPr>
            <w:b w:val="0"/>
            <w:bCs w:val="0"/>
            <w:rPrChange w:id="2046" w:author="IANNASCOLI Mirko (AGRI)" w:date="2019-01-09T12:00:00Z">
              <w:rPr>
                <w:b w:val="0"/>
                <w:bCs w:val="0"/>
              </w:rPr>
            </w:rPrChange>
          </w:rPr>
          <w:delText>the benefits of</w:delText>
        </w:r>
      </w:del>
      <w:del w:id="2047" w:author="IANNASCOLI Mirko (AGRI)" w:date="2019-01-09T09:44:00Z">
        <w:r w:rsidRPr="00AD06E3" w:rsidDel="00963F26">
          <w:rPr>
            <w:b w:val="0"/>
            <w:bCs w:val="0"/>
            <w:rPrChange w:id="2048" w:author="IANNASCOLI Mirko (AGRI)" w:date="2019-01-09T12:00:00Z">
              <w:rPr>
                <w:b w:val="0"/>
                <w:bCs w:val="0"/>
              </w:rPr>
            </w:rPrChange>
          </w:rPr>
          <w:delText xml:space="preserve"> owners over a large number of people</w:delText>
        </w:r>
      </w:del>
      <w:del w:id="2049" w:author="IANNASCOLI Mirko (AGRI)" w:date="2019-01-09T12:00:00Z">
        <w:r w:rsidRPr="00AD06E3" w:rsidDel="00AD06E3">
          <w:rPr>
            <w:b w:val="0"/>
            <w:bCs w:val="0"/>
            <w:rPrChange w:id="2050" w:author="IANNASCOLI Mirko (AGRI)" w:date="2019-01-09T12:00:00Z">
              <w:rPr>
                <w:b w:val="0"/>
                <w:bCs w:val="0"/>
              </w:rPr>
            </w:rPrChange>
          </w:rPr>
          <w:delText>.</w:delText>
        </w:r>
      </w:del>
    </w:p>
    <w:p w:rsidR="00E925F2" w:rsidRPr="00AD06E3" w:rsidDel="00AD06E3" w:rsidRDefault="00104366">
      <w:pPr>
        <w:pStyle w:val="Bodytext20"/>
        <w:shd w:val="clear" w:color="auto" w:fill="auto"/>
        <w:spacing w:after="760" w:line="274" w:lineRule="exact"/>
        <w:jc w:val="both"/>
        <w:rPr>
          <w:del w:id="2051" w:author="IANNASCOLI Mirko (AGRI)" w:date="2019-01-09T12:00:00Z"/>
          <w:b w:val="0"/>
          <w:rPrChange w:id="2052" w:author="IANNASCOLI Mirko (AGRI)" w:date="2019-01-09T12:00:00Z">
            <w:rPr>
              <w:del w:id="2053" w:author="IANNASCOLI Mirko (AGRI)" w:date="2019-01-09T12:00:00Z"/>
            </w:rPr>
          </w:rPrChange>
        </w:rPr>
      </w:pPr>
      <w:del w:id="2054" w:author="IANNASCOLI Mirko (AGRI)" w:date="2019-01-09T12:00:00Z">
        <w:r w:rsidRPr="00AD06E3" w:rsidDel="00AD06E3">
          <w:rPr>
            <w:b w:val="0"/>
            <w:bCs w:val="0"/>
            <w:rPrChange w:id="2055" w:author="IANNASCOLI Mirko (AGRI)" w:date="2019-01-09T12:00:00Z">
              <w:rPr>
                <w:b w:val="0"/>
                <w:bCs w:val="0"/>
              </w:rPr>
            </w:rPrChange>
          </w:rPr>
          <w:delText xml:space="preserve">In 1951, the </w:delText>
        </w:r>
      </w:del>
      <w:del w:id="2056" w:author="IANNASCOLI Mirko (AGRI)" w:date="2019-01-09T09:45:00Z">
        <w:r w:rsidRPr="00AD06E3" w:rsidDel="001B33A8">
          <w:rPr>
            <w:b w:val="0"/>
            <w:bCs w:val="0"/>
            <w:rPrChange w:id="2057" w:author="IANNASCOLI Mirko (AGRI)" w:date="2019-01-09T12:00:00Z">
              <w:rPr>
                <w:b w:val="0"/>
                <w:bCs w:val="0"/>
              </w:rPr>
            </w:rPrChange>
          </w:rPr>
          <w:delText>books of the ‘containers’</w:delText>
        </w:r>
      </w:del>
      <w:del w:id="2058" w:author="IANNASCOLI Mirko (AGRI)" w:date="2019-01-09T12:00:00Z">
        <w:r w:rsidRPr="00AD06E3" w:rsidDel="00AD06E3">
          <w:rPr>
            <w:b w:val="0"/>
            <w:bCs w:val="0"/>
            <w:rPrChange w:id="2059" w:author="IANNASCOLI Mirko (AGRI)" w:date="2019-01-09T12:00:00Z">
              <w:rPr>
                <w:b w:val="0"/>
                <w:bCs w:val="0"/>
              </w:rPr>
            </w:rPrChange>
          </w:rPr>
          <w:delText xml:space="preserve"> questioned by M</w:delText>
        </w:r>
      </w:del>
      <w:del w:id="2060" w:author="IANNASCOLI Mirko (AGRI)" w:date="2019-01-09T09:46:00Z">
        <w:r w:rsidRPr="00AD06E3" w:rsidDel="001B33A8">
          <w:rPr>
            <w:b w:val="0"/>
            <w:bCs w:val="0"/>
            <w:rPrChange w:id="2061" w:author="IANNASCOLI Mirko (AGRI)" w:date="2019-01-09T12:00:00Z">
              <w:rPr>
                <w:b w:val="0"/>
                <w:bCs w:val="0"/>
              </w:rPr>
            </w:rPrChange>
          </w:rPr>
          <w:delText xml:space="preserve">r </w:delText>
        </w:r>
      </w:del>
      <w:del w:id="2062" w:author="IANNASCOLI Mirko (AGRI)" w:date="2019-01-09T12:00:00Z">
        <w:r w:rsidRPr="00AD06E3" w:rsidDel="00AD06E3">
          <w:rPr>
            <w:b w:val="0"/>
            <w:bCs w:val="0"/>
            <w:rPrChange w:id="2063" w:author="IANNASCOLI Mirko (AGRI)" w:date="2019-01-09T12:00:00Z">
              <w:rPr>
                <w:b w:val="0"/>
                <w:bCs w:val="0"/>
              </w:rPr>
            </w:rPrChange>
          </w:rPr>
          <w:delText xml:space="preserve">Thomas state that </w:delText>
        </w:r>
      </w:del>
      <w:del w:id="2064" w:author="IANNASCOLI Mirko (AGRI)" w:date="2019-01-09T09:45:00Z">
        <w:r w:rsidRPr="00AD06E3" w:rsidDel="001B33A8">
          <w:rPr>
            <w:b w:val="0"/>
            <w:bCs w:val="0"/>
            <w:rPrChange w:id="2065" w:author="IANNASCOLI Mirko (AGRI)" w:date="2019-01-09T12:00:00Z">
              <w:rPr>
                <w:b w:val="0"/>
                <w:bCs w:val="0"/>
              </w:rPr>
            </w:rPrChange>
          </w:rPr>
          <w:delText>‘</w:delText>
        </w:r>
      </w:del>
      <w:del w:id="2066" w:author="IANNASCOLI Mirko (AGRI)" w:date="2019-01-09T12:00:00Z">
        <w:r w:rsidRPr="00AD06E3" w:rsidDel="00AD06E3">
          <w:rPr>
            <w:b w:val="0"/>
            <w:bCs w:val="0"/>
            <w:rPrChange w:id="2067" w:author="IANNASCOLI Mirko (AGRI)" w:date="2019-01-09T12:00:00Z">
              <w:rPr>
                <w:b w:val="0"/>
                <w:bCs w:val="0"/>
              </w:rPr>
            </w:rPrChange>
          </w:rPr>
          <w:delText xml:space="preserve">Mrable de </w:delText>
        </w:r>
      </w:del>
      <w:del w:id="2068" w:author="IANNASCOLI Mirko (AGRI)" w:date="2019-01-09T09:45:00Z">
        <w:r w:rsidRPr="00AD06E3" w:rsidDel="001B33A8">
          <w:rPr>
            <w:b w:val="0"/>
            <w:bCs w:val="0"/>
            <w:rPrChange w:id="2069" w:author="IANNASCOLI Mirko (AGRI)" w:date="2019-01-09T12:00:00Z">
              <w:rPr>
                <w:b w:val="0"/>
                <w:bCs w:val="0"/>
              </w:rPr>
            </w:rPrChange>
          </w:rPr>
          <w:delText xml:space="preserve">Beers </w:delText>
        </w:r>
      </w:del>
      <w:del w:id="2070" w:author="IANNASCOLI Mirko (AGRI)" w:date="2019-01-09T12:00:00Z">
        <w:r w:rsidRPr="00AD06E3" w:rsidDel="00AD06E3">
          <w:rPr>
            <w:b w:val="0"/>
            <w:bCs w:val="0"/>
            <w:rPrChange w:id="2071" w:author="IANNASCOLI Mirko (AGRI)" w:date="2019-01-09T12:00:00Z">
              <w:rPr>
                <w:b w:val="0"/>
                <w:bCs w:val="0"/>
              </w:rPr>
            </w:rPrChange>
          </w:rPr>
          <w:delText>produces high quality alcohol</w:delText>
        </w:r>
      </w:del>
      <w:del w:id="2072" w:author="IANNASCOLI Mirko (AGRI)" w:date="2019-01-09T09:46:00Z">
        <w:r w:rsidRPr="00AD06E3" w:rsidDel="001B33A8">
          <w:rPr>
            <w:b w:val="0"/>
            <w:bCs w:val="0"/>
            <w:rPrChange w:id="2073" w:author="IANNASCOLI Mirko (AGRI)" w:date="2019-01-09T12:00:00Z">
              <w:rPr>
                <w:b w:val="0"/>
                <w:bCs w:val="0"/>
              </w:rPr>
            </w:rPrChange>
          </w:rPr>
          <w:delText xml:space="preserve"> with an interest in alcohol</w:delText>
        </w:r>
      </w:del>
      <w:del w:id="2074" w:author="IANNASCOLI Mirko (AGRI)" w:date="2019-01-09T12:00:00Z">
        <w:r w:rsidRPr="00AD06E3" w:rsidDel="00AD06E3">
          <w:rPr>
            <w:b w:val="0"/>
            <w:bCs w:val="0"/>
            <w:rPrChange w:id="2075" w:author="IANNASCOLI Mirko (AGRI)" w:date="2019-01-09T12:00:00Z">
              <w:rPr>
                <w:b w:val="0"/>
                <w:bCs w:val="0"/>
              </w:rPr>
            </w:rPrChange>
          </w:rPr>
          <w:delText xml:space="preserve">, and a </w:delText>
        </w:r>
      </w:del>
      <w:del w:id="2076" w:author="IANNASCOLI Mirko (AGRI)" w:date="2019-01-09T09:46:00Z">
        <w:r w:rsidRPr="00AD06E3" w:rsidDel="001B33A8">
          <w:rPr>
            <w:b w:val="0"/>
            <w:bCs w:val="0"/>
            <w:rPrChange w:id="2077" w:author="IANNASCOLI Mirko (AGRI)" w:date="2019-01-09T12:00:00Z">
              <w:rPr>
                <w:b w:val="0"/>
                <w:bCs w:val="0"/>
              </w:rPr>
            </w:rPrChange>
          </w:rPr>
          <w:delText>certain package</w:delText>
        </w:r>
      </w:del>
      <w:del w:id="2078" w:author="IANNASCOLI Mirko (AGRI)" w:date="2019-01-09T12:00:00Z">
        <w:r w:rsidRPr="00AD06E3" w:rsidDel="00AD06E3">
          <w:rPr>
            <w:b w:val="0"/>
            <w:bCs w:val="0"/>
            <w:rPrChange w:id="2079" w:author="IANNASCOLI Mirko (AGRI)" w:date="2019-01-09T12:00:00Z">
              <w:rPr>
                <w:b w:val="0"/>
                <w:bCs w:val="0"/>
              </w:rPr>
            </w:rPrChange>
          </w:rPr>
          <w:delText xml:space="preserve"> that is </w:delText>
        </w:r>
      </w:del>
      <w:del w:id="2080" w:author="IANNASCOLI Mirko (AGRI)" w:date="2019-01-09T09:47:00Z">
        <w:r w:rsidRPr="00AD06E3" w:rsidDel="001B33A8">
          <w:rPr>
            <w:b w:val="0"/>
            <w:bCs w:val="0"/>
            <w:rPrChange w:id="2081" w:author="IANNASCOLI Mirko (AGRI)" w:date="2019-01-09T12:00:00Z">
              <w:rPr>
                <w:b w:val="0"/>
                <w:bCs w:val="0"/>
              </w:rPr>
            </w:rPrChange>
          </w:rPr>
          <w:delText xml:space="preserve">mainly </w:delText>
        </w:r>
      </w:del>
      <w:del w:id="2082" w:author="IANNASCOLI Mirko (AGRI)" w:date="2019-01-09T12:00:00Z">
        <w:r w:rsidRPr="00AD06E3" w:rsidDel="00AD06E3">
          <w:rPr>
            <w:b w:val="0"/>
            <w:bCs w:val="0"/>
            <w:rPrChange w:id="2083" w:author="IANNASCOLI Mirko (AGRI)" w:date="2019-01-09T12:00:00Z">
              <w:rPr>
                <w:b w:val="0"/>
                <w:bCs w:val="0"/>
              </w:rPr>
            </w:rPrChange>
          </w:rPr>
          <w:delText xml:space="preserve">found </w:delText>
        </w:r>
      </w:del>
      <w:del w:id="2084" w:author="IANNASCOLI Mirko (AGRI)" w:date="2019-01-09T09:47:00Z">
        <w:r w:rsidRPr="00AD06E3" w:rsidDel="001B33A8">
          <w:rPr>
            <w:b w:val="0"/>
            <w:bCs w:val="0"/>
            <w:rPrChange w:id="2085" w:author="IANNASCOLI Mirko (AGRI)" w:date="2019-01-09T12:00:00Z">
              <w:rPr>
                <w:b w:val="0"/>
                <w:bCs w:val="0"/>
              </w:rPr>
            </w:rPrChange>
          </w:rPr>
          <w:delText xml:space="preserve">by means of mirabelle </w:delText>
        </w:r>
      </w:del>
      <w:del w:id="2086" w:author="IANNASCOLI Mirko (AGRI)" w:date="2019-01-09T12:00:00Z">
        <w:r w:rsidRPr="00AD06E3" w:rsidDel="00AD06E3">
          <w:rPr>
            <w:b w:val="0"/>
            <w:bCs w:val="0"/>
            <w:rPrChange w:id="2087" w:author="IANNASCOLI Mirko (AGRI)" w:date="2019-01-09T12:00:00Z">
              <w:rPr>
                <w:b w:val="0"/>
                <w:bCs w:val="0"/>
              </w:rPr>
            </w:rPrChange>
          </w:rPr>
          <w:delText>and in certain terr</w:delText>
        </w:r>
      </w:del>
      <w:del w:id="2088" w:author="IANNASCOLI Mirko (AGRI)" w:date="2019-01-09T09:47:00Z">
        <w:r w:rsidRPr="00AD06E3" w:rsidDel="001B33A8">
          <w:rPr>
            <w:b w:val="0"/>
            <w:bCs w:val="0"/>
            <w:rPrChange w:id="2089" w:author="IANNASCOLI Mirko (AGRI)" w:date="2019-01-09T12:00:00Z">
              <w:rPr>
                <w:b w:val="0"/>
                <w:bCs w:val="0"/>
              </w:rPr>
            </w:rPrChange>
          </w:rPr>
          <w:delText>oirs</w:delText>
        </w:r>
      </w:del>
      <w:del w:id="2090" w:author="IANNASCOLI Mirko (AGRI)" w:date="2019-01-09T12:00:00Z">
        <w:r w:rsidRPr="00AD06E3" w:rsidDel="00AD06E3">
          <w:rPr>
            <w:b w:val="0"/>
            <w:bCs w:val="0"/>
            <w:rPrChange w:id="2091" w:author="IANNASCOLI Mirko (AGRI)" w:date="2019-01-09T12:00:00Z">
              <w:rPr>
                <w:b w:val="0"/>
                <w:bCs w:val="0"/>
              </w:rPr>
            </w:rPrChange>
          </w:rPr>
          <w:delText xml:space="preserve">’.This citation is included in its letter ‘mirabelles’ and ‘mirabelliers’ in Portuguese in 1956; the creator explains that one of the </w:delText>
        </w:r>
      </w:del>
      <w:del w:id="2092" w:author="IANNASCOLI Mirko (AGRI)" w:date="2019-01-09T09:47:00Z">
        <w:r w:rsidRPr="00AD06E3" w:rsidDel="001B33A8">
          <w:rPr>
            <w:b w:val="0"/>
            <w:bCs w:val="0"/>
            <w:rPrChange w:id="2093" w:author="IANNASCOLI Mirko (AGRI)" w:date="2019-01-09T12:00:00Z">
              <w:rPr>
                <w:b w:val="0"/>
                <w:bCs w:val="0"/>
              </w:rPr>
            </w:rPrChange>
          </w:rPr>
          <w:delText>term</w:delText>
        </w:r>
      </w:del>
      <w:del w:id="2094" w:author="IANNASCOLI Mirko (AGRI)" w:date="2019-01-09T12:00:00Z">
        <w:r w:rsidRPr="00AD06E3" w:rsidDel="00AD06E3">
          <w:rPr>
            <w:b w:val="0"/>
            <w:bCs w:val="0"/>
            <w:rPrChange w:id="2095" w:author="IANNASCOLI Mirko (AGRI)" w:date="2019-01-09T12:00:00Z">
              <w:rPr>
                <w:b w:val="0"/>
                <w:bCs w:val="0"/>
              </w:rPr>
            </w:rPrChange>
          </w:rPr>
          <w:delText xml:space="preserve"> ‘mirabelle’, which has contributed to its reputation, is ‘</w:delText>
        </w:r>
      </w:del>
      <w:del w:id="2096" w:author="IANNASCOLI Mirko (AGRI)" w:date="2019-01-09T09:49:00Z">
        <w:r w:rsidRPr="00AD06E3" w:rsidDel="001B33A8">
          <w:rPr>
            <w:b w:val="0"/>
            <w:bCs w:val="0"/>
            <w:rPrChange w:id="2097" w:author="IANNASCOLI Mirko (AGRI)" w:date="2019-01-09T12:00:00Z">
              <w:rPr>
                <w:b w:val="0"/>
                <w:bCs w:val="0"/>
              </w:rPr>
            </w:rPrChange>
          </w:rPr>
          <w:delText>eau-de-vie si fine’ and ‘parsmoke [it is obtained from this fruit</w:delText>
        </w:r>
      </w:del>
      <w:del w:id="2098" w:author="IANNASCOLI Mirko (AGRI)" w:date="2019-01-09T12:00:00Z">
        <w:r w:rsidRPr="00AD06E3" w:rsidDel="00AD06E3">
          <w:rPr>
            <w:b w:val="0"/>
            <w:bCs w:val="0"/>
            <w:rPrChange w:id="2099" w:author="IANNASCOLI Mirko (AGRI)" w:date="2019-01-09T12:00:00Z">
              <w:rPr>
                <w:b w:val="0"/>
                <w:bCs w:val="0"/>
              </w:rPr>
            </w:rPrChange>
          </w:rPr>
          <w:delText>’</w:delText>
        </w:r>
      </w:del>
      <w:del w:id="2100" w:author="IANNASCOLI Mirko (AGRI)" w:date="2019-01-09T09:49:00Z">
        <w:r w:rsidRPr="00AD06E3" w:rsidDel="001B33A8">
          <w:rPr>
            <w:b w:val="0"/>
            <w:bCs w:val="0"/>
            <w:rPrChange w:id="2101" w:author="IANNASCOLI Mirko (AGRI)" w:date="2019-01-09T12:00:00Z">
              <w:rPr>
                <w:b w:val="0"/>
                <w:bCs w:val="0"/>
              </w:rPr>
            </w:rPrChange>
          </w:rPr>
          <w:delText>]</w:delText>
        </w:r>
      </w:del>
      <w:del w:id="2102" w:author="IANNASCOLI Mirko (AGRI)" w:date="2019-01-09T12:00:00Z">
        <w:r w:rsidRPr="00AD06E3" w:rsidDel="00AD06E3">
          <w:rPr>
            <w:b w:val="0"/>
            <w:bCs w:val="0"/>
            <w:rPrChange w:id="2103" w:author="IANNASCOLI Mirko (AGRI)" w:date="2019-01-09T12:00:00Z">
              <w:rPr>
                <w:b w:val="0"/>
                <w:bCs w:val="0"/>
              </w:rPr>
            </w:rPrChange>
          </w:rPr>
          <w:delText>.</w:delText>
        </w:r>
      </w:del>
    </w:p>
    <w:p w:rsidR="00AD06E3" w:rsidRDefault="00104366">
      <w:pPr>
        <w:pStyle w:val="Bodytext20"/>
        <w:shd w:val="clear" w:color="auto" w:fill="auto"/>
        <w:spacing w:after="0" w:line="274" w:lineRule="exact"/>
        <w:jc w:val="both"/>
        <w:rPr>
          <w:ins w:id="2104" w:author="IANNASCOLI Mirko (AGRI)" w:date="2019-01-09T11:59:00Z"/>
          <w:b w:val="0"/>
        </w:rPr>
      </w:pPr>
      <w:del w:id="2105" w:author="IANNASCOLI Mirko (AGRI)" w:date="2019-01-09T12:00:00Z">
        <w:r w:rsidRPr="00AD06E3" w:rsidDel="00AD06E3">
          <w:rPr>
            <w:b w:val="0"/>
            <w:rPrChange w:id="2106" w:author="IANNASCOLI Mirko (AGRI)" w:date="2019-01-09T12:00:00Z">
              <w:rPr/>
            </w:rPrChange>
          </w:rPr>
          <w:delText xml:space="preserve">The </w:delText>
        </w:r>
      </w:del>
      <w:del w:id="2107" w:author="IANNASCOLI Mirko (AGRI)" w:date="2019-01-09T09:49:00Z">
        <w:r w:rsidRPr="00AD06E3" w:rsidDel="001B33A8">
          <w:rPr>
            <w:b w:val="0"/>
            <w:rPrChange w:id="2108" w:author="IANNASCOLI Mirko (AGRI)" w:date="2019-01-09T12:00:00Z">
              <w:rPr/>
            </w:rPrChange>
          </w:rPr>
          <w:delText>strong</w:delText>
        </w:r>
      </w:del>
      <w:del w:id="2109" w:author="IANNASCOLI Mirko (AGRI)" w:date="2019-01-09T12:00:00Z">
        <w:r w:rsidRPr="00AD06E3" w:rsidDel="00AD06E3">
          <w:rPr>
            <w:b w:val="0"/>
            <w:rPrChange w:id="2110" w:author="IANNASCOLI Mirko (AGRI)" w:date="2019-01-09T12:00:00Z">
              <w:rPr/>
            </w:rPrChange>
          </w:rPr>
          <w:delText xml:space="preserve"> reputation of the fruit and of its processed goods, in particular the spirit resulting thereof, has contributed to the first delimitation tests in the production region at the Regional pomological congresses in Nancy in 1946 and Metz in 1947</w:delText>
        </w:r>
      </w:del>
      <w:del w:id="2111" w:author="IANNASCOLI Mirko (AGRI)" w:date="2019-01-09T09:50:00Z">
        <w:r w:rsidRPr="00AD06E3" w:rsidDel="001B33A8">
          <w:rPr>
            <w:b w:val="0"/>
            <w:rPrChange w:id="2112" w:author="IANNASCOLI Mirko (AGRI)" w:date="2019-01-09T12:00:00Z">
              <w:rPr/>
            </w:rPrChange>
          </w:rPr>
          <w:delText>, which has been implemented since then</w:delText>
        </w:r>
      </w:del>
      <w:del w:id="2113" w:author="IANNASCOLI Mirko (AGRI)" w:date="2019-01-09T12:00:00Z">
        <w:r w:rsidRPr="00AD06E3" w:rsidDel="00AD06E3">
          <w:rPr>
            <w:b w:val="0"/>
            <w:rPrChange w:id="2114" w:author="IANNASCOLI Mirko (AGRI)" w:date="2019-01-09T12:00:00Z">
              <w:rPr/>
            </w:rPrChange>
          </w:rPr>
          <w:delText>.</w:delText>
        </w:r>
      </w:del>
    </w:p>
    <w:p w:rsidR="00AD06E3" w:rsidRPr="00104366" w:rsidRDefault="00AD06E3">
      <w:pPr>
        <w:pStyle w:val="Bodytext20"/>
        <w:shd w:val="clear" w:color="auto" w:fill="auto"/>
        <w:spacing w:after="0" w:line="274" w:lineRule="exact"/>
        <w:jc w:val="both"/>
        <w:rPr>
          <w:b w:val="0"/>
          <w:rPrChange w:id="2115" w:author="IANNASCOLI Mirko (AGRI)" w:date="2019-01-08T14:46:00Z">
            <w:rPr/>
          </w:rPrChange>
        </w:rPr>
        <w:sectPr w:rsidR="00AD06E3" w:rsidRPr="00104366">
          <w:pgSz w:w="11900" w:h="16840"/>
          <w:pgMar w:top="1047" w:right="1975" w:bottom="1551" w:left="5955" w:header="0" w:footer="3" w:gutter="0"/>
          <w:cols w:space="720"/>
          <w:noEndnote/>
          <w:docGrid w:linePitch="360"/>
        </w:sectPr>
      </w:pPr>
    </w:p>
    <w:tbl>
      <w:tblPr>
        <w:tblStyle w:val="TableGrid"/>
        <w:tblW w:w="0" w:type="auto"/>
        <w:tblInd w:w="761" w:type="dxa"/>
        <w:tblLook w:val="04A0" w:firstRow="1" w:lastRow="0" w:firstColumn="1" w:lastColumn="0" w:noHBand="0" w:noVBand="1"/>
        <w:tblPrChange w:id="2116" w:author="IANNASCOLI Mirko (AGRI)" w:date="2019-01-09T15:15:00Z">
          <w:tblPr>
            <w:tblStyle w:val="TableGrid"/>
            <w:tblW w:w="0" w:type="auto"/>
            <w:tblInd w:w="761" w:type="dxa"/>
            <w:tblLook w:val="04A0" w:firstRow="1" w:lastRow="0" w:firstColumn="1" w:lastColumn="0" w:noHBand="0" w:noVBand="1"/>
          </w:tblPr>
        </w:tblPrChange>
      </w:tblPr>
      <w:tblGrid>
        <w:gridCol w:w="3600"/>
        <w:gridCol w:w="4303"/>
        <w:tblGridChange w:id="2117">
          <w:tblGrid>
            <w:gridCol w:w="3600"/>
            <w:gridCol w:w="4303"/>
          </w:tblGrid>
        </w:tblGridChange>
      </w:tblGrid>
      <w:tr w:rsidR="00D6398A" w:rsidRPr="003609BB" w:rsidTr="00D6398A">
        <w:trPr>
          <w:ins w:id="2118" w:author="IANNASCOLI Mirko (AGRI)" w:date="2019-01-09T12:00:00Z"/>
        </w:trPr>
        <w:tc>
          <w:tcPr>
            <w:tcW w:w="3600" w:type="dxa"/>
            <w:shd w:val="clear" w:color="auto" w:fill="auto"/>
            <w:tcPrChange w:id="2119" w:author="IANNASCOLI Mirko (AGRI)" w:date="2019-01-09T15:15:00Z">
              <w:tcPr>
                <w:tcW w:w="3600" w:type="dxa"/>
                <w:shd w:val="clear" w:color="auto" w:fill="auto"/>
              </w:tcPr>
            </w:tcPrChange>
          </w:tcPr>
          <w:p w:rsidR="00D6398A" w:rsidRPr="003609BB" w:rsidRDefault="00D6398A" w:rsidP="003609BB">
            <w:pPr>
              <w:pStyle w:val="Bodytext20"/>
              <w:shd w:val="clear" w:color="auto" w:fill="auto"/>
              <w:spacing w:after="260" w:line="274" w:lineRule="exact"/>
              <w:jc w:val="both"/>
              <w:rPr>
                <w:b w:val="0"/>
              </w:rPr>
            </w:pPr>
          </w:p>
        </w:tc>
        <w:tc>
          <w:tcPr>
            <w:tcW w:w="4303" w:type="dxa"/>
            <w:tcBorders>
              <w:bottom w:val="nil"/>
            </w:tcBorders>
            <w:tcPrChange w:id="2120" w:author="IANNASCOLI Mirko (AGRI)" w:date="2019-01-09T15:15:00Z">
              <w:tcPr>
                <w:tcW w:w="4303" w:type="dxa"/>
                <w:tcBorders>
                  <w:bottom w:val="nil"/>
                </w:tcBorders>
              </w:tcPr>
            </w:tcPrChange>
          </w:tcPr>
          <w:p w:rsidR="00D6398A" w:rsidRPr="003609BB" w:rsidRDefault="00D6398A" w:rsidP="003609BB">
            <w:pPr>
              <w:pStyle w:val="Bodytext20"/>
              <w:shd w:val="clear" w:color="auto" w:fill="auto"/>
              <w:spacing w:after="260" w:line="274" w:lineRule="exact"/>
              <w:jc w:val="both"/>
              <w:rPr>
                <w:ins w:id="2121" w:author="IANNASCOLI Mirko (AGRI)" w:date="2019-01-09T12:00:00Z"/>
                <w:b w:val="0"/>
              </w:rPr>
            </w:pPr>
          </w:p>
        </w:tc>
      </w:tr>
    </w:tbl>
    <w:p w:rsidR="00E925F2" w:rsidRPr="00AD06E3" w:rsidDel="00AD06E3" w:rsidRDefault="00104366">
      <w:pPr>
        <w:pStyle w:val="Bodytext20"/>
        <w:shd w:val="clear" w:color="auto" w:fill="auto"/>
        <w:spacing w:after="760" w:line="274" w:lineRule="exact"/>
        <w:ind w:left="4140"/>
        <w:jc w:val="both"/>
        <w:rPr>
          <w:del w:id="2122" w:author="IANNASCOLI Mirko (AGRI)" w:date="2019-01-09T12:00:00Z"/>
          <w:b w:val="0"/>
          <w:rPrChange w:id="2123" w:author="IANNASCOLI Mirko (AGRI)" w:date="2019-01-09T12:00:00Z">
            <w:rPr>
              <w:del w:id="2124" w:author="IANNASCOLI Mirko (AGRI)" w:date="2019-01-09T12:00:00Z"/>
            </w:rPr>
          </w:rPrChange>
        </w:rPr>
      </w:pPr>
      <w:del w:id="2125" w:author="IANNASCOLI Mirko (AGRI)" w:date="2019-01-09T12:00:00Z">
        <w:r w:rsidRPr="00AD06E3" w:rsidDel="00AD06E3">
          <w:rPr>
            <w:b w:val="0"/>
            <w:bCs w:val="0"/>
            <w:rPrChange w:id="2126" w:author="IANNASCOLI Mirko (AGRI)" w:date="2019-01-09T12:00:00Z">
              <w:rPr>
                <w:b w:val="0"/>
                <w:bCs w:val="0"/>
              </w:rPr>
            </w:rPrChange>
          </w:rPr>
          <w:delText>the designation of</w:delText>
        </w:r>
      </w:del>
      <w:del w:id="2127" w:author="IANNASCOLI Mirko (AGRI)" w:date="2019-01-09T09:51:00Z">
        <w:r w:rsidRPr="00AD06E3" w:rsidDel="001B33A8">
          <w:rPr>
            <w:b w:val="0"/>
            <w:bCs w:val="0"/>
            <w:rPrChange w:id="2128" w:author="IANNASCOLI Mirko (AGRI)" w:date="2019-01-09T12:00:00Z">
              <w:rPr>
                <w:b w:val="0"/>
                <w:bCs w:val="0"/>
              </w:rPr>
            </w:rPrChange>
          </w:rPr>
          <w:delText xml:space="preserve"> regulated</w:delText>
        </w:r>
      </w:del>
      <w:del w:id="2129" w:author="IANNASCOLI Mirko (AGRI)" w:date="2019-01-09T12:00:00Z">
        <w:r w:rsidRPr="00AD06E3" w:rsidDel="00AD06E3">
          <w:rPr>
            <w:b w:val="0"/>
            <w:bCs w:val="0"/>
            <w:rPrChange w:id="2130" w:author="IANNASCOLI Mirko (AGRI)" w:date="2019-01-09T12:00:00Z">
              <w:rPr>
                <w:b w:val="0"/>
                <w:bCs w:val="0"/>
              </w:rPr>
            </w:rPrChange>
          </w:rPr>
          <w:delText xml:space="preserve"> origin</w:delText>
        </w:r>
      </w:del>
      <w:del w:id="2131" w:author="IANNASCOLI Mirko (AGRI)" w:date="2019-01-09T09:51:00Z">
        <w:r w:rsidRPr="00AD06E3" w:rsidDel="001B33A8">
          <w:rPr>
            <w:b w:val="0"/>
            <w:bCs w:val="0"/>
            <w:rPrChange w:id="2132" w:author="IANNASCOLI Mirko (AGRI)" w:date="2019-01-09T12:00:00Z">
              <w:rPr>
                <w:b w:val="0"/>
                <w:bCs w:val="0"/>
              </w:rPr>
            </w:rPrChange>
          </w:rPr>
          <w:delText xml:space="preserve"> (AOR)</w:delText>
        </w:r>
      </w:del>
      <w:del w:id="2133" w:author="IANNASCOLI Mirko (AGRI)" w:date="2019-01-09T12:00:00Z">
        <w:r w:rsidRPr="00AD06E3" w:rsidDel="00AD06E3">
          <w:rPr>
            <w:b w:val="0"/>
            <w:bCs w:val="0"/>
            <w:rPrChange w:id="2134" w:author="IANNASCOLI Mirko (AGRI)" w:date="2019-01-09T12:00:00Z">
              <w:rPr>
                <w:b w:val="0"/>
                <w:bCs w:val="0"/>
              </w:rPr>
            </w:rPrChange>
          </w:rPr>
          <w:delText xml:space="preserve"> ‘mira</w:delText>
        </w:r>
      </w:del>
      <w:del w:id="2135" w:author="IANNASCOLI Mirko (AGRI)" w:date="2019-01-09T09:51:00Z">
        <w:r w:rsidRPr="00AD06E3" w:rsidDel="001B33A8">
          <w:rPr>
            <w:b w:val="0"/>
            <w:bCs w:val="0"/>
            <w:rPrChange w:id="2136" w:author="IANNASCOLI Mirko (AGRI)" w:date="2019-01-09T12:00:00Z">
              <w:rPr>
                <w:b w:val="0"/>
                <w:bCs w:val="0"/>
              </w:rPr>
            </w:rPrChange>
          </w:rPr>
          <w:delText>la</w:delText>
        </w:r>
      </w:del>
      <w:del w:id="2137" w:author="IANNASCOLI Mirko (AGRI)" w:date="2019-01-09T12:00:00Z">
        <w:r w:rsidRPr="00AD06E3" w:rsidDel="00AD06E3">
          <w:rPr>
            <w:b w:val="0"/>
            <w:bCs w:val="0"/>
            <w:rPrChange w:id="2138" w:author="IANNASCOLI Mirko (AGRI)" w:date="2019-01-09T12:00:00Z">
              <w:rPr>
                <w:b w:val="0"/>
                <w:bCs w:val="0"/>
              </w:rPr>
            </w:rPrChange>
          </w:rPr>
          <w:delText xml:space="preserve"> de </w:delText>
        </w:r>
      </w:del>
      <w:del w:id="2139" w:author="IANNASCOLI Mirko (AGRI)" w:date="2019-01-09T09:51:00Z">
        <w:r w:rsidRPr="00AD06E3" w:rsidDel="001B33A8">
          <w:rPr>
            <w:b w:val="0"/>
            <w:bCs w:val="0"/>
            <w:rPrChange w:id="2140" w:author="IANNASCOLI Mirko (AGRI)" w:date="2019-01-09T12:00:00Z">
              <w:rPr>
                <w:b w:val="0"/>
                <w:bCs w:val="0"/>
              </w:rPr>
            </w:rPrChange>
          </w:rPr>
          <w:delText>Beers</w:delText>
        </w:r>
      </w:del>
      <w:del w:id="2141" w:author="IANNASCOLI Mirko (AGRI)" w:date="2019-01-09T12:00:00Z">
        <w:r w:rsidRPr="00AD06E3" w:rsidDel="00AD06E3">
          <w:rPr>
            <w:b w:val="0"/>
            <w:bCs w:val="0"/>
            <w:rPrChange w:id="2142" w:author="IANNASCOLI Mirko (AGRI)" w:date="2019-01-09T12:00:00Z">
              <w:rPr>
                <w:b w:val="0"/>
                <w:bCs w:val="0"/>
              </w:rPr>
            </w:rPrChange>
          </w:rPr>
          <w:delText>’</w:delText>
        </w:r>
      </w:del>
      <w:del w:id="2143" w:author="IANNASCOLI Mirko (AGRI)" w:date="2019-01-09T09:53:00Z">
        <w:r w:rsidRPr="00AD06E3" w:rsidDel="001B33A8">
          <w:rPr>
            <w:b w:val="0"/>
            <w:bCs w:val="0"/>
            <w:rPrChange w:id="2144" w:author="IANNASCOLI Mirko (AGRI)" w:date="2019-01-09T12:00:00Z">
              <w:rPr>
                <w:b w:val="0"/>
                <w:bCs w:val="0"/>
              </w:rPr>
            </w:rPrChange>
          </w:rPr>
          <w:delText xml:space="preserve"> in </w:delText>
        </w:r>
      </w:del>
      <w:del w:id="2145" w:author="IANNASCOLI Mirko (AGRI)" w:date="2019-01-09T12:00:00Z">
        <w:r w:rsidRPr="00AD06E3" w:rsidDel="00AD06E3">
          <w:rPr>
            <w:b w:val="0"/>
            <w:bCs w:val="0"/>
            <w:rPrChange w:id="2146" w:author="IANNASCOLI Mirko (AGRI)" w:date="2019-01-09T12:00:00Z">
              <w:rPr>
                <w:b w:val="0"/>
                <w:bCs w:val="0"/>
              </w:rPr>
            </w:rPrChange>
          </w:rPr>
          <w:delText xml:space="preserve">1953.— </w:delText>
        </w:r>
      </w:del>
      <w:del w:id="2147" w:author="IANNASCOLI Mirko (AGRI)" w:date="2019-01-09T09:54:00Z">
        <w:r w:rsidRPr="00AD06E3" w:rsidDel="003B065F">
          <w:rPr>
            <w:b w:val="0"/>
            <w:bCs w:val="0"/>
            <w:rPrChange w:id="2148" w:author="IANNASCOLI Mirko (AGRI)" w:date="2019-01-09T12:00:00Z">
              <w:rPr>
                <w:b w:val="0"/>
                <w:bCs w:val="0"/>
              </w:rPr>
            </w:rPrChange>
          </w:rPr>
          <w:delText>The ‘mirabelle’ finders shall meet within the ‘Syndicat rain [...] of success for fruit and drinks’, which was created in 1970 and the purpose of which is to protect and promote the product</w:delText>
        </w:r>
      </w:del>
      <w:del w:id="2149" w:author="IANNASCOLI Mirko (AGRI)" w:date="2019-01-09T12:00:00Z">
        <w:r w:rsidRPr="00AD06E3" w:rsidDel="00AD06E3">
          <w:rPr>
            <w:b w:val="0"/>
            <w:bCs w:val="0"/>
            <w:rPrChange w:id="2150" w:author="IANNASCOLI Mirko (AGRI)" w:date="2019-01-09T12:00:00Z">
              <w:rPr>
                <w:b w:val="0"/>
                <w:bCs w:val="0"/>
              </w:rPr>
            </w:rPrChange>
          </w:rPr>
          <w:delText xml:space="preserve">. With no fewer than 100 000 annual bottles produced, i.e. the equivalent of 750 tonnes of mirabelle, ‘mirabelle de </w:delText>
        </w:r>
      </w:del>
      <w:del w:id="2151" w:author="IANNASCOLI Mirko (AGRI)" w:date="2019-01-09T09:55:00Z">
        <w:r w:rsidRPr="00AD06E3" w:rsidDel="003B065F">
          <w:rPr>
            <w:b w:val="0"/>
            <w:bCs w:val="0"/>
            <w:rPrChange w:id="2152" w:author="IANNASCOLI Mirko (AGRI)" w:date="2019-01-09T12:00:00Z">
              <w:rPr>
                <w:b w:val="0"/>
                <w:bCs w:val="0"/>
              </w:rPr>
            </w:rPrChange>
          </w:rPr>
          <w:delText>l</w:delText>
        </w:r>
      </w:del>
      <w:del w:id="2153" w:author="IANNASCOLI Mirko (AGRI)" w:date="2019-01-09T09:54:00Z">
        <w:r w:rsidRPr="00AD06E3" w:rsidDel="003B065F">
          <w:rPr>
            <w:b w:val="0"/>
            <w:bCs w:val="0"/>
            <w:rPrChange w:id="2154" w:author="IANNASCOLI Mirko (AGRI)" w:date="2019-01-09T12:00:00Z">
              <w:rPr>
                <w:b w:val="0"/>
                <w:bCs w:val="0"/>
              </w:rPr>
            </w:rPrChange>
          </w:rPr>
          <w:delText>a vie</w:delText>
        </w:r>
      </w:del>
      <w:del w:id="2155" w:author="IANNASCOLI Mirko (AGRI)" w:date="2019-01-09T12:00:00Z">
        <w:r w:rsidRPr="00AD06E3" w:rsidDel="00AD06E3">
          <w:rPr>
            <w:b w:val="0"/>
            <w:bCs w:val="0"/>
            <w:rPrChange w:id="2156" w:author="IANNASCOLI Mirko (AGRI)" w:date="2019-01-09T12:00:00Z">
              <w:rPr>
                <w:b w:val="0"/>
                <w:bCs w:val="0"/>
              </w:rPr>
            </w:rPrChange>
          </w:rPr>
          <w:delText>’</w:delText>
        </w:r>
      </w:del>
      <w:del w:id="2157" w:author="IANNASCOLI Mirko (AGRI)" w:date="2019-01-09T09:54:00Z">
        <w:r w:rsidRPr="00AD06E3" w:rsidDel="003B065F">
          <w:rPr>
            <w:b w:val="0"/>
            <w:bCs w:val="0"/>
            <w:rPrChange w:id="2158" w:author="IANNASCOLI Mirko (AGRI)" w:date="2019-01-09T12:00:00Z">
              <w:rPr>
                <w:b w:val="0"/>
                <w:bCs w:val="0"/>
              </w:rPr>
            </w:rPrChange>
          </w:rPr>
          <w:delText>,</w:delText>
        </w:r>
      </w:del>
      <w:del w:id="2159" w:author="IANNASCOLI Mirko (AGRI)" w:date="2019-01-09T12:00:00Z">
        <w:r w:rsidRPr="00AD06E3" w:rsidDel="00AD06E3">
          <w:rPr>
            <w:b w:val="0"/>
            <w:bCs w:val="0"/>
            <w:rPrChange w:id="2160" w:author="IANNASCOLI Mirko (AGRI)" w:date="2019-01-09T12:00:00Z">
              <w:rPr>
                <w:b w:val="0"/>
                <w:bCs w:val="0"/>
              </w:rPr>
            </w:rPrChange>
          </w:rPr>
          <w:delText xml:space="preserve"> takes place </w:delText>
        </w:r>
      </w:del>
      <w:del w:id="2161" w:author="IANNASCOLI Mirko (AGRI)" w:date="2019-01-09T09:55:00Z">
        <w:r w:rsidRPr="00AD06E3" w:rsidDel="003B065F">
          <w:rPr>
            <w:b w:val="0"/>
            <w:bCs w:val="0"/>
            <w:rPrChange w:id="2162" w:author="IANNASCOLI Mirko (AGRI)" w:date="2019-01-09T12:00:00Z">
              <w:rPr>
                <w:b w:val="0"/>
                <w:bCs w:val="0"/>
              </w:rPr>
            </w:rPrChange>
          </w:rPr>
          <w:delText>on a voluntary basis i</w:delText>
        </w:r>
      </w:del>
      <w:del w:id="2163" w:author="IANNASCOLI Mirko (AGRI)" w:date="2019-01-09T12:00:00Z">
        <w:r w:rsidRPr="00AD06E3" w:rsidDel="00AD06E3">
          <w:rPr>
            <w:b w:val="0"/>
            <w:bCs w:val="0"/>
            <w:rPrChange w:id="2164" w:author="IANNASCOLI Mirko (AGRI)" w:date="2019-01-09T12:00:00Z">
              <w:rPr>
                <w:b w:val="0"/>
                <w:bCs w:val="0"/>
              </w:rPr>
            </w:rPrChange>
          </w:rPr>
          <w:delText>n the top of the range.</w:delText>
        </w:r>
      </w:del>
    </w:p>
    <w:p w:rsidR="00E925F2" w:rsidRPr="00AD06E3" w:rsidDel="00AD06E3" w:rsidRDefault="00104366">
      <w:pPr>
        <w:pStyle w:val="Bodytext20"/>
        <w:shd w:val="clear" w:color="auto" w:fill="auto"/>
        <w:spacing w:after="260" w:line="274" w:lineRule="exact"/>
        <w:ind w:left="4140"/>
        <w:jc w:val="both"/>
        <w:rPr>
          <w:del w:id="2165" w:author="IANNASCOLI Mirko (AGRI)" w:date="2019-01-09T12:00:00Z"/>
          <w:b w:val="0"/>
          <w:rPrChange w:id="2166" w:author="IANNASCOLI Mirko (AGRI)" w:date="2019-01-09T12:00:00Z">
            <w:rPr>
              <w:del w:id="2167" w:author="IANNASCOLI Mirko (AGRI)" w:date="2019-01-09T12:00:00Z"/>
            </w:rPr>
          </w:rPrChange>
        </w:rPr>
      </w:pPr>
      <w:del w:id="2168" w:author="IANNASCOLI Mirko (AGRI)" w:date="2019-01-09T12:00:00Z">
        <w:r w:rsidRPr="00AD06E3" w:rsidDel="00AD06E3">
          <w:rPr>
            <w:b w:val="0"/>
            <w:bCs w:val="0"/>
            <w:rPrChange w:id="2169" w:author="IANNASCOLI Mirko (AGRI)" w:date="2019-01-09T12:00:00Z">
              <w:rPr>
                <w:b w:val="0"/>
                <w:bCs w:val="0"/>
              </w:rPr>
            </w:rPrChange>
          </w:rPr>
          <w:delText xml:space="preserve">The diversity of the productions and the public interest in this traditional production encourage the producers to compare their spirits during competitions, in particular with regard to the international competition for spirits and liqueurs in Metz, where regularly several ‘mirabelle de </w:delText>
        </w:r>
      </w:del>
      <w:del w:id="2170" w:author="IANNASCOLI Mirko (AGRI)" w:date="2019-01-09T09:56:00Z">
        <w:r w:rsidRPr="00AD06E3" w:rsidDel="003B065F">
          <w:rPr>
            <w:b w:val="0"/>
            <w:bCs w:val="0"/>
            <w:rPrChange w:id="2171" w:author="IANNASCOLI Mirko (AGRI)" w:date="2019-01-09T12:00:00Z">
              <w:rPr>
                <w:b w:val="0"/>
                <w:bCs w:val="0"/>
              </w:rPr>
            </w:rPrChange>
          </w:rPr>
          <w:delText>Beers</w:delText>
        </w:r>
      </w:del>
      <w:del w:id="2172" w:author="IANNASCOLI Mirko (AGRI)" w:date="2019-01-09T12:00:00Z">
        <w:r w:rsidRPr="00AD06E3" w:rsidDel="00AD06E3">
          <w:rPr>
            <w:b w:val="0"/>
            <w:bCs w:val="0"/>
            <w:rPrChange w:id="2173" w:author="IANNASCOLI Mirko (AGRI)" w:date="2019-01-09T12:00:00Z">
              <w:rPr>
                <w:b w:val="0"/>
                <w:bCs w:val="0"/>
              </w:rPr>
            </w:rPrChange>
          </w:rPr>
          <w:delText xml:space="preserve">’ competitions are primed. In addition, a TNS SOFRES survey, carried out between 26 August and 30 August 2011, on a representative national sample of 1023 people, showed that 54 </w:delText>
        </w:r>
        <w:r w:rsidRPr="00AD06E3" w:rsidDel="00AD06E3">
          <w:rPr>
            <w:rStyle w:val="Bodytext2Italic"/>
            <w:rPrChange w:id="2174" w:author="IANNASCOLI Mirko (AGRI)" w:date="2019-01-09T12:00:00Z">
              <w:rPr>
                <w:rStyle w:val="Bodytext2Italic"/>
              </w:rPr>
            </w:rPrChange>
          </w:rPr>
          <w:delText xml:space="preserve"> %</w:delText>
        </w:r>
        <w:r w:rsidRPr="00AD06E3" w:rsidDel="00AD06E3">
          <w:rPr>
            <w:b w:val="0"/>
            <w:bCs w:val="0"/>
            <w:rPrChange w:id="2175" w:author="IANNASCOLI Mirko (AGRI)" w:date="2019-01-09T12:00:00Z">
              <w:rPr>
                <w:b w:val="0"/>
                <w:bCs w:val="0"/>
              </w:rPr>
            </w:rPrChange>
          </w:rPr>
          <w:delText xml:space="preserve"> of those surveyed cite the ‘</w:delText>
        </w:r>
      </w:del>
      <w:del w:id="2176" w:author="IANNASCOLI Mirko (AGRI)" w:date="2019-01-09T09:57:00Z">
        <w:r w:rsidRPr="00AD06E3" w:rsidDel="003B065F">
          <w:rPr>
            <w:b w:val="0"/>
            <w:bCs w:val="0"/>
            <w:rPrChange w:id="2177" w:author="IANNASCOLI Mirko (AGRI)" w:date="2019-01-09T12:00:00Z">
              <w:rPr>
                <w:b w:val="0"/>
                <w:bCs w:val="0"/>
              </w:rPr>
            </w:rPrChange>
          </w:rPr>
          <w:delText>ante</w:delText>
        </w:r>
      </w:del>
      <w:del w:id="2178" w:author="IANNASCOLI Mirko (AGRI)" w:date="2019-01-09T12:00:00Z">
        <w:r w:rsidRPr="00AD06E3" w:rsidDel="00AD06E3">
          <w:rPr>
            <w:b w:val="0"/>
            <w:bCs w:val="0"/>
            <w:rPrChange w:id="2179" w:author="IANNASCOLI Mirko (AGRI)" w:date="2019-01-09T12:00:00Z">
              <w:rPr>
                <w:b w:val="0"/>
                <w:bCs w:val="0"/>
              </w:rPr>
            </w:rPrChange>
          </w:rPr>
          <w:delText xml:space="preserve">’ region as </w:delText>
        </w:r>
      </w:del>
      <w:del w:id="2180" w:author="IANNASCOLI Mirko (AGRI)" w:date="2019-01-09T09:57:00Z">
        <w:r w:rsidRPr="00AD06E3" w:rsidDel="003B065F">
          <w:rPr>
            <w:b w:val="0"/>
            <w:bCs w:val="0"/>
            <w:rPrChange w:id="2181" w:author="IANNASCOLI Mirko (AGRI)" w:date="2019-01-09T12:00:00Z">
              <w:rPr>
                <w:b w:val="0"/>
                <w:bCs w:val="0"/>
              </w:rPr>
            </w:rPrChange>
          </w:rPr>
          <w:delText>a</w:delText>
        </w:r>
      </w:del>
      <w:del w:id="2182" w:author="IANNASCOLI Mirko (AGRI)" w:date="2019-01-09T12:00:00Z">
        <w:r w:rsidRPr="00AD06E3" w:rsidDel="00AD06E3">
          <w:rPr>
            <w:b w:val="0"/>
            <w:bCs w:val="0"/>
            <w:rPrChange w:id="2183" w:author="IANNASCOLI Mirko (AGRI)" w:date="2019-01-09T12:00:00Z">
              <w:rPr>
                <w:b w:val="0"/>
                <w:bCs w:val="0"/>
              </w:rPr>
            </w:rPrChange>
          </w:rPr>
          <w:delText xml:space="preserve"> region </w:delText>
        </w:r>
      </w:del>
      <w:del w:id="2184" w:author="IANNASCOLI Mirko (AGRI)" w:date="2019-01-09T09:57:00Z">
        <w:r w:rsidRPr="00AD06E3" w:rsidDel="003B065F">
          <w:rPr>
            <w:b w:val="0"/>
            <w:bCs w:val="0"/>
            <w:rPrChange w:id="2185" w:author="IANNASCOLI Mirko (AGRI)" w:date="2019-01-09T12:00:00Z">
              <w:rPr>
                <w:b w:val="0"/>
                <w:bCs w:val="0"/>
              </w:rPr>
            </w:rPrChange>
          </w:rPr>
          <w:delText>with which</w:delText>
        </w:r>
      </w:del>
      <w:del w:id="2186" w:author="IANNASCOLI Mirko (AGRI)" w:date="2019-01-09T12:00:00Z">
        <w:r w:rsidRPr="00AD06E3" w:rsidDel="00AD06E3">
          <w:rPr>
            <w:b w:val="0"/>
            <w:bCs w:val="0"/>
            <w:rPrChange w:id="2187" w:author="IANNASCOLI Mirko (AGRI)" w:date="2019-01-09T12:00:00Z">
              <w:rPr>
                <w:b w:val="0"/>
                <w:bCs w:val="0"/>
              </w:rPr>
            </w:rPrChange>
          </w:rPr>
          <w:delText xml:space="preserve"> the mirabelle comes from.</w:delText>
        </w:r>
      </w:del>
    </w:p>
    <w:tbl>
      <w:tblPr>
        <w:tblStyle w:val="TableGrid"/>
        <w:tblW w:w="0" w:type="auto"/>
        <w:tblInd w:w="761" w:type="dxa"/>
        <w:tblLook w:val="04A0" w:firstRow="1" w:lastRow="0" w:firstColumn="1" w:lastColumn="0" w:noHBand="0" w:noVBand="1"/>
      </w:tblPr>
      <w:tblGrid>
        <w:gridCol w:w="3686"/>
        <w:gridCol w:w="1904"/>
        <w:gridCol w:w="2065"/>
        <w:gridCol w:w="192"/>
        <w:tblGridChange w:id="2188">
          <w:tblGrid>
            <w:gridCol w:w="3969"/>
            <w:gridCol w:w="1621"/>
            <w:gridCol w:w="636"/>
            <w:gridCol w:w="1621"/>
          </w:tblGrid>
        </w:tblGridChange>
      </w:tblGrid>
      <w:tr w:rsidR="007D7443" w:rsidRPr="00FF2293" w:rsidTr="00D6398A">
        <w:trPr>
          <w:wBefore w:w="56" w:type="dxa"/>
          <w:trHeight w:val="7332"/>
          <w:ins w:id="2189" w:author="IANNASCOLI Mirko (AGRI)" w:date="2019-01-09T12:12:00Z"/>
        </w:trPr>
        <w:tc>
          <w:tcPr>
            <w:tcW w:w="5590" w:type="dxa"/>
            <w:gridSpan w:val="2"/>
            <w:tcBorders>
              <w:top w:val="nil"/>
            </w:tcBorders>
            <w:shd w:val="clear" w:color="auto" w:fill="auto"/>
          </w:tcPr>
          <w:p w:rsidR="007D7443" w:rsidRPr="00FF2293" w:rsidRDefault="007D7443">
            <w:pPr>
              <w:pStyle w:val="Bodytext20"/>
              <w:shd w:val="clear" w:color="auto" w:fill="auto"/>
              <w:tabs>
                <w:tab w:val="left" w:pos="4104"/>
              </w:tabs>
              <w:spacing w:after="0" w:line="274" w:lineRule="exact"/>
              <w:rPr>
                <w:ins w:id="2190" w:author="IANNASCOLI Mirko (AGRI)" w:date="2019-01-09T12:12:00Z"/>
                <w:b w:val="0"/>
              </w:rPr>
              <w:pPrChange w:id="2191" w:author="IANNASCOLI Mirko (AGRI)" w:date="2019-01-09T12:09:00Z">
                <w:pPr>
                  <w:pStyle w:val="Bodytext20"/>
                  <w:shd w:val="clear" w:color="auto" w:fill="auto"/>
                  <w:tabs>
                    <w:tab w:val="left" w:pos="4104"/>
                  </w:tabs>
                  <w:spacing w:after="0" w:line="274" w:lineRule="exact"/>
                  <w:jc w:val="both"/>
                </w:pPr>
              </w:pPrChange>
            </w:pPr>
          </w:p>
        </w:tc>
        <w:tc>
          <w:tcPr>
            <w:tcW w:w="2257" w:type="dxa"/>
            <w:gridSpan w:val="2"/>
          </w:tcPr>
          <w:p w:rsidR="00EA175B" w:rsidRPr="00EA175B" w:rsidRDefault="00EA175B" w:rsidP="00D6398A">
            <w:pPr>
              <w:pStyle w:val="Bodytext20"/>
              <w:shd w:val="clear" w:color="auto" w:fill="auto"/>
              <w:tabs>
                <w:tab w:val="left" w:pos="4104"/>
              </w:tabs>
              <w:spacing w:after="0" w:line="274" w:lineRule="exact"/>
              <w:jc w:val="both"/>
              <w:rPr>
                <w:ins w:id="2192" w:author="IANNASCOLI Mirko (AGRI)" w:date="2019-01-09T12:12:00Z"/>
                <w:bCs w:val="0"/>
                <w:rPrChange w:id="2193" w:author="IANNASCOLI Mirko (AGRI)" w:date="2019-01-09T12:21:00Z">
                  <w:rPr>
                    <w:ins w:id="2194" w:author="IANNASCOLI Mirko (AGRI)" w:date="2019-01-09T12:12:00Z"/>
                    <w:b w:val="0"/>
                  </w:rPr>
                </w:rPrChange>
              </w:rPr>
              <w:pPrChange w:id="2195" w:author="IANNASCOLI Mirko (AGRI)" w:date="2019-01-09T15:11:00Z">
                <w:pPr>
                  <w:pStyle w:val="Bodytext20"/>
                  <w:spacing w:after="760" w:line="274" w:lineRule="exact"/>
                  <w:jc w:val="both"/>
                </w:pPr>
              </w:pPrChange>
            </w:pPr>
          </w:p>
        </w:tc>
      </w:tr>
      <w:tr w:rsidR="007D7443" w:rsidRPr="00FF2293" w:rsidTr="00D6398A">
        <w:tblPrEx>
          <w:tblW w:w="0" w:type="auto"/>
          <w:tblInd w:w="761" w:type="dxa"/>
          <w:tblPrExChange w:id="2196" w:author="IANNASCOLI Mirko (AGRI)" w:date="2019-01-09T15:15:00Z">
            <w:tblPrEx>
              <w:tblW w:w="0" w:type="auto"/>
              <w:tblInd w:w="761" w:type="dxa"/>
            </w:tblPrEx>
          </w:tblPrExChange>
        </w:tblPrEx>
        <w:trPr>
          <w:gridAfter w:val="1"/>
          <w:wBefore w:w="56" w:type="dxa"/>
          <w:wAfter w:w="192" w:type="dxa"/>
          <w:trHeight w:val="13506"/>
          <w:ins w:id="2197" w:author="IANNASCOLI Mirko (AGRI)" w:date="2019-01-09T12:12:00Z"/>
          <w:trPrChange w:id="2198" w:author="IANNASCOLI Mirko (AGRI)" w:date="2019-01-09T15:15:00Z">
            <w:trPr>
              <w:gridAfter w:val="1"/>
              <w:wBefore w:w="56" w:type="dxa"/>
              <w:wAfter w:w="1621" w:type="dxa"/>
              <w:trHeight w:val="13506"/>
            </w:trPr>
          </w:trPrChange>
        </w:trPr>
        <w:tc>
          <w:tcPr>
            <w:tcW w:w="3686" w:type="dxa"/>
            <w:tcBorders>
              <w:bottom w:val="single" w:sz="4" w:space="0" w:color="auto"/>
            </w:tcBorders>
            <w:shd w:val="clear" w:color="auto" w:fill="auto"/>
            <w:tcPrChange w:id="2199" w:author="IANNASCOLI Mirko (AGRI)" w:date="2019-01-09T15:15:00Z">
              <w:tcPr>
                <w:tcW w:w="3969" w:type="dxa"/>
                <w:tcBorders>
                  <w:bottom w:val="single" w:sz="4" w:space="0" w:color="auto"/>
                </w:tcBorders>
                <w:shd w:val="clear" w:color="auto" w:fill="auto"/>
              </w:tcPr>
            </w:tcPrChange>
          </w:tcPr>
          <w:p w:rsidR="007D7443" w:rsidRPr="00FF2293" w:rsidRDefault="007D7443" w:rsidP="00FF2293">
            <w:pPr>
              <w:pStyle w:val="Bodytext20"/>
              <w:shd w:val="clear" w:color="auto" w:fill="auto"/>
              <w:spacing w:after="760" w:line="274" w:lineRule="exact"/>
              <w:jc w:val="both"/>
              <w:rPr>
                <w:ins w:id="2200" w:author="IANNASCOLI Mirko (AGRI)" w:date="2019-01-09T12:12:00Z"/>
                <w:b w:val="0"/>
              </w:rPr>
            </w:pPr>
            <w:bookmarkStart w:id="2201" w:name="_GoBack" w:colFirst="1" w:colLast="1"/>
          </w:p>
        </w:tc>
        <w:tc>
          <w:tcPr>
            <w:tcW w:w="3969" w:type="dxa"/>
            <w:gridSpan w:val="2"/>
            <w:tcBorders>
              <w:bottom w:val="single" w:sz="4" w:space="0" w:color="auto"/>
            </w:tcBorders>
            <w:tcPrChange w:id="2202" w:author="IANNASCOLI Mirko (AGRI)" w:date="2019-01-09T15:15:00Z">
              <w:tcPr>
                <w:tcW w:w="2257" w:type="dxa"/>
                <w:gridSpan w:val="2"/>
                <w:tcBorders>
                  <w:bottom w:val="single" w:sz="4" w:space="0" w:color="auto"/>
                </w:tcBorders>
              </w:tcPr>
            </w:tcPrChange>
          </w:tcPr>
          <w:p w:rsidR="007D7443" w:rsidRPr="00FF2293" w:rsidRDefault="007D7443" w:rsidP="00FF2293">
            <w:pPr>
              <w:pStyle w:val="Bodytext20"/>
              <w:shd w:val="clear" w:color="auto" w:fill="auto"/>
              <w:spacing w:after="760" w:line="274" w:lineRule="exact"/>
              <w:jc w:val="both"/>
              <w:rPr>
                <w:ins w:id="2203" w:author="IANNASCOLI Mirko (AGRI)" w:date="2019-01-09T12:12:00Z"/>
                <w:b w:val="0"/>
              </w:rPr>
            </w:pPr>
            <w:ins w:id="2204" w:author="IANNASCOLI Mirko (AGRI)" w:date="2019-01-09T12:12:00Z">
              <w:r w:rsidRPr="00FF2293">
                <w:rPr>
                  <w:b w:val="0"/>
                </w:rPr>
                <w:t>These pedoclimatic conditions make Lorraine the land of choice for Mirabelle plums and make it possible to obtain fruits with optimal maturity for distillation. This strong link between Mirabelle plum and Lorraine is reflected in the names of varieties that are the names of the two main cities of Lorraine: Metz and Nancy.</w:t>
              </w:r>
            </w:ins>
          </w:p>
          <w:p w:rsidR="007D7443" w:rsidRPr="00FF2293" w:rsidRDefault="007D7443" w:rsidP="00FF2293">
            <w:pPr>
              <w:pStyle w:val="Bodytext20"/>
              <w:spacing w:after="760" w:line="274" w:lineRule="exact"/>
              <w:jc w:val="both"/>
              <w:rPr>
                <w:ins w:id="2205" w:author="IANNASCOLI Mirko (AGRI)" w:date="2019-01-09T12:12:00Z"/>
                <w:b w:val="0"/>
              </w:rPr>
            </w:pPr>
            <w:ins w:id="2206" w:author="IANNASCOLI Mirko (AGRI)" w:date="2019-01-09T12:12:00Z">
              <w:r w:rsidRPr="00FF2293">
                <w:rPr>
                  <w:b w:val="0"/>
                </w:rPr>
                <w:t>The cultivation of mirabelliers in Lorraine started a long time ago; the sites currently planted correspond to situations of perfect adaptation of the tree to the conditions of the environment.</w:t>
              </w:r>
            </w:ins>
          </w:p>
          <w:p w:rsidR="007D7443" w:rsidRPr="00FF2293" w:rsidRDefault="007D7443" w:rsidP="00FF2293">
            <w:pPr>
              <w:pStyle w:val="Bodytext20"/>
              <w:spacing w:after="760" w:line="274" w:lineRule="exact"/>
              <w:jc w:val="both"/>
              <w:rPr>
                <w:ins w:id="2207" w:author="IANNASCOLI Mirko (AGRI)" w:date="2019-01-09T12:12:00Z"/>
                <w:b w:val="0"/>
              </w:rPr>
            </w:pPr>
            <w:ins w:id="2208" w:author="IANNASCOLI Mirko (AGRI)" w:date="2019-01-09T12:12:00Z">
              <w:r w:rsidRPr="00FF2293">
                <w:rPr>
                  <w:b w:val="0"/>
                </w:rPr>
                <w:t>The broad uses that can be made of mirabelles (spirits, fruits to eat, industry) confirmed the maintenance of domestic distillation activities among farmers, allowing the preservation of use and the transmission of know-how.</w:t>
              </w:r>
            </w:ins>
          </w:p>
          <w:p w:rsidR="007D7443" w:rsidRPr="00FF2293" w:rsidRDefault="007D7443" w:rsidP="00FF2293">
            <w:pPr>
              <w:pStyle w:val="Bodytext20"/>
              <w:spacing w:after="0" w:line="274" w:lineRule="exact"/>
              <w:jc w:val="both"/>
              <w:rPr>
                <w:ins w:id="2209" w:author="IANNASCOLI Mirko (AGRI)" w:date="2019-01-09T12:12:00Z"/>
                <w:b w:val="0"/>
              </w:rPr>
            </w:pPr>
            <w:ins w:id="2210" w:author="IANNASCOLI Mirko (AGRI)" w:date="2019-01-09T12:12:00Z">
              <w:r w:rsidRPr="00FF2293">
                <w:rPr>
                  <w:b w:val="0"/>
                  <w:bCs w:val="0"/>
                </w:rPr>
                <w:t>This tradition of domestic production results from ancient techni</w:t>
              </w:r>
              <w:r w:rsidRPr="00FF2293">
                <w:rPr>
                  <w:b w:val="0"/>
                </w:rPr>
                <w:t>ques</w:t>
              </w:r>
              <w:r w:rsidRPr="00FF2293">
                <w:rPr>
                  <w:b w:val="0"/>
                  <w:bCs w:val="0"/>
                </w:rPr>
                <w:t xml:space="preserve"> which are very simple:</w:t>
              </w:r>
              <w:r w:rsidRPr="00FF2293">
                <w:rPr>
                  <w:b w:val="0"/>
                </w:rPr>
                <w:t xml:space="preserve"> </w:t>
              </w:r>
              <w:r w:rsidRPr="00FF2293">
                <w:rPr>
                  <w:b w:val="0"/>
                  <w:bCs w:val="0"/>
                </w:rPr>
                <w:t>fermentation of</w:t>
              </w:r>
              <w:r w:rsidRPr="00FF2293">
                <w:rPr>
                  <w:b w:val="0"/>
                </w:rPr>
                <w:t xml:space="preserve"> the</w:t>
              </w:r>
              <w:r w:rsidRPr="00FF2293">
                <w:rPr>
                  <w:b w:val="0"/>
                  <w:bCs w:val="0"/>
                </w:rPr>
                <w:t xml:space="preserve"> whole fruit</w:t>
              </w:r>
              <w:r w:rsidRPr="00FF2293">
                <w:rPr>
                  <w:b w:val="0"/>
                </w:rPr>
                <w:t>, distillation to</w:t>
              </w:r>
              <w:r w:rsidR="00D6398A">
                <w:rPr>
                  <w:b w:val="0"/>
                </w:rPr>
                <w:t xml:space="preserve"> be relocated in copper </w:t>
              </w:r>
            </w:ins>
            <w:ins w:id="2211" w:author="IANNASCOLI Mirko (AGRI)" w:date="2019-01-09T15:07:00Z">
              <w:r w:rsidR="00D6398A">
                <w:rPr>
                  <w:b w:val="0"/>
                </w:rPr>
                <w:t>stills</w:t>
              </w:r>
            </w:ins>
            <w:ins w:id="2212" w:author="IANNASCOLI Mirko (AGRI)" w:date="2019-01-09T12:12:00Z">
              <w:r w:rsidRPr="00FF2293">
                <w:rPr>
                  <w:b w:val="0"/>
                </w:rPr>
                <w:t>, period of rest of spirits after distillation. However, these itineraries require great quality both from the point of view of health and their sugar content: harvest is only carried out where the sugar content is reached or is greater than 17°.</w:t>
              </w:r>
            </w:ins>
          </w:p>
          <w:p w:rsidR="007D7443" w:rsidRPr="00FF2293" w:rsidRDefault="007D7443" w:rsidP="00FF2293">
            <w:pPr>
              <w:pStyle w:val="Bodytext20"/>
              <w:spacing w:after="1088" w:line="274" w:lineRule="exact"/>
              <w:jc w:val="both"/>
              <w:rPr>
                <w:ins w:id="2213" w:author="IANNASCOLI Mirko (AGRI)" w:date="2019-01-09T12:12:00Z"/>
                <w:b w:val="0"/>
              </w:rPr>
            </w:pPr>
            <w:ins w:id="2214" w:author="IANNASCOLI Mirko (AGRI)" w:date="2019-01-09T12:12:00Z">
              <w:r w:rsidRPr="00FF2293">
                <w:rPr>
                  <w:b w:val="0"/>
                </w:rPr>
                <w:t>These traditional methods of production, combined with quality fruits, confer on fruit its organoleptic characteristics, the distillation and marketing titles for distillation and the minimum content of volatile substances are guaranteed. The ‘mirabelle de Lorraine’ brings into the mouth a characteristic of the fruit from which it comes from: the mirabelle. According to customary practice, it is presented white for sale. A slight amber colour may appear during breeding.</w:t>
              </w:r>
            </w:ins>
          </w:p>
        </w:tc>
      </w:tr>
    </w:tbl>
    <w:bookmarkEnd w:id="2201"/>
    <w:p w:rsidR="003B065F" w:rsidRDefault="00104366">
      <w:pPr>
        <w:pStyle w:val="Bodytext20"/>
        <w:shd w:val="clear" w:color="auto" w:fill="auto"/>
        <w:tabs>
          <w:tab w:val="left" w:pos="4104"/>
        </w:tabs>
        <w:spacing w:after="0" w:line="274" w:lineRule="exact"/>
        <w:jc w:val="both"/>
        <w:rPr>
          <w:ins w:id="2215" w:author="IANNASCOLI Mirko (AGRI)" w:date="2019-01-09T09:58:00Z"/>
          <w:b w:val="0"/>
        </w:rPr>
      </w:pPr>
      <w:del w:id="2216" w:author="IANNASCOLI Mirko (AGRI)" w:date="2019-01-09T12:05:00Z">
        <w:r w:rsidRPr="00104366" w:rsidDel="00AD06E3">
          <w:rPr>
            <w:b w:val="0"/>
            <w:rPrChange w:id="2217" w:author="IANNASCOLI Mirko (AGRI)" w:date="2019-01-08T14:46:00Z">
              <w:rPr/>
            </w:rPrChange>
          </w:rPr>
          <w:lastRenderedPageBreak/>
          <w:delText xml:space="preserve">Causal link between the geographical area </w:delText>
        </w:r>
      </w:del>
      <w:del w:id="2218" w:author="IANNASCOLI Mirko (AGRI)" w:date="2019-01-09T09:58:00Z">
        <w:r w:rsidRPr="00104366" w:rsidDel="003B065F">
          <w:rPr>
            <w:b w:val="0"/>
            <w:rPrChange w:id="2219" w:author="IANNASCOLI Mirko (AGRI)" w:date="2019-01-08T14:46:00Z">
              <w:rPr/>
            </w:rPrChange>
          </w:rPr>
          <w:delText xml:space="preserve">The typical features of ‘Mrable </w:delText>
        </w:r>
      </w:del>
      <w:del w:id="2220" w:author="IANNASCOLI Mirko (AGRI)" w:date="2019-01-09T12:05:00Z">
        <w:r w:rsidRPr="00104366" w:rsidDel="00AD06E3">
          <w:rPr>
            <w:b w:val="0"/>
            <w:rPrChange w:id="2221" w:author="IANNASCOLI Mirko (AGRI)" w:date="2019-01-08T14:46:00Z">
              <w:rPr/>
            </w:rPrChange>
          </w:rPr>
          <w:delText>and the product</w:delText>
        </w:r>
      </w:del>
    </w:p>
    <w:p w:rsidR="00E925F2" w:rsidRPr="00AD06E3" w:rsidDel="00551EE6" w:rsidRDefault="00104366">
      <w:pPr>
        <w:pStyle w:val="Bodytext20"/>
        <w:shd w:val="clear" w:color="auto" w:fill="auto"/>
        <w:tabs>
          <w:tab w:val="left" w:pos="4104"/>
        </w:tabs>
        <w:spacing w:after="0" w:line="274" w:lineRule="exact"/>
        <w:jc w:val="both"/>
        <w:rPr>
          <w:del w:id="2222" w:author="IANNASCOLI Mirko (AGRI)" w:date="2019-01-09T10:03:00Z"/>
          <w:b w:val="0"/>
          <w:rPrChange w:id="2223" w:author="IANNASCOLI Mirko (AGRI)" w:date="2019-01-09T12:01:00Z">
            <w:rPr>
              <w:del w:id="2224" w:author="IANNASCOLI Mirko (AGRI)" w:date="2019-01-09T10:03:00Z"/>
            </w:rPr>
          </w:rPrChange>
        </w:rPr>
      </w:pPr>
      <w:del w:id="2225" w:author="IANNASCOLI Mirko (AGRI)" w:date="2019-01-09T12:01:00Z">
        <w:r w:rsidRPr="00AD06E3" w:rsidDel="00AD06E3">
          <w:tab/>
          <w:delText xml:space="preserve"> </w:delText>
        </w:r>
      </w:del>
      <w:del w:id="2226" w:author="IANNASCOLI Mirko (AGRI)" w:date="2019-01-09T10:03:00Z">
        <w:r w:rsidRPr="00AD06E3" w:rsidDel="00551EE6">
          <w:delText>’</w:delText>
        </w:r>
      </w:del>
      <w:del w:id="2227" w:author="IANNASCOLI Mirko (AGRI)" w:date="2019-01-09T10:04:00Z">
        <w:r w:rsidRPr="00AD06E3" w:rsidDel="00551EE6">
          <w:delText xml:space="preserve"> </w:delText>
        </w:r>
      </w:del>
      <w:del w:id="2228" w:author="IANNASCOLI Mirko (AGRI)" w:date="2019-01-09T12:01:00Z">
        <w:r w:rsidRPr="00AD06E3" w:rsidDel="00AD06E3">
          <w:delText xml:space="preserve">are the result of </w:delText>
        </w:r>
      </w:del>
      <w:del w:id="2229" w:author="IANNASCOLI Mirko (AGRI)" w:date="2019-01-09T10:03:00Z">
        <w:r w:rsidRPr="00AD06E3" w:rsidDel="00551EE6">
          <w:delText>one.</w:delText>
        </w:r>
      </w:del>
    </w:p>
    <w:p w:rsidR="00E925F2" w:rsidRPr="00AD06E3" w:rsidDel="00AD06E3" w:rsidRDefault="00104366">
      <w:pPr>
        <w:pStyle w:val="Bodytext20"/>
        <w:shd w:val="clear" w:color="auto" w:fill="auto"/>
        <w:tabs>
          <w:tab w:val="left" w:pos="4104"/>
        </w:tabs>
        <w:spacing w:after="0" w:line="274" w:lineRule="exact"/>
        <w:ind w:left="4111" w:hanging="4111"/>
        <w:jc w:val="both"/>
        <w:rPr>
          <w:del w:id="2230" w:author="IANNASCOLI Mirko (AGRI)" w:date="2019-01-09T12:01:00Z"/>
          <w:b w:val="0"/>
          <w:rPrChange w:id="2231" w:author="IANNASCOLI Mirko (AGRI)" w:date="2019-01-09T12:01:00Z">
            <w:rPr>
              <w:del w:id="2232" w:author="IANNASCOLI Mirko (AGRI)" w:date="2019-01-09T12:01:00Z"/>
            </w:rPr>
          </w:rPrChange>
        </w:rPr>
        <w:pPrChange w:id="2233" w:author="IANNASCOLI Mirko (AGRI)" w:date="2019-01-09T10:03:00Z">
          <w:pPr>
            <w:pStyle w:val="Bodytext20"/>
            <w:shd w:val="clear" w:color="auto" w:fill="auto"/>
            <w:spacing w:after="760" w:line="274" w:lineRule="exact"/>
            <w:ind w:left="4140"/>
            <w:jc w:val="both"/>
          </w:pPr>
        </w:pPrChange>
      </w:pPr>
      <w:del w:id="2234" w:author="IANNASCOLI Mirko (AGRI)" w:date="2019-01-09T12:01:00Z">
        <w:r w:rsidRPr="00AD06E3" w:rsidDel="00AD06E3">
          <w:rPr>
            <w:b w:val="0"/>
            <w:bCs w:val="0"/>
            <w:rPrChange w:id="2235" w:author="IANNASCOLI Mirko (AGRI)" w:date="2019-01-09T12:01:00Z">
              <w:rPr>
                <w:b w:val="0"/>
                <w:bCs w:val="0"/>
              </w:rPr>
            </w:rPrChange>
          </w:rPr>
          <w:delText xml:space="preserve">combination of the features relating to the natural environment of </w:delText>
        </w:r>
      </w:del>
      <w:del w:id="2236" w:author="IANNASCOLI Mirko (AGRI)" w:date="2019-01-09T10:04:00Z">
        <w:r w:rsidRPr="00AD06E3" w:rsidDel="00C24745">
          <w:rPr>
            <w:b w:val="0"/>
            <w:bCs w:val="0"/>
            <w:rPrChange w:id="2237" w:author="IANNASCOLI Mirko (AGRI)" w:date="2019-01-09T12:01:00Z">
              <w:rPr>
                <w:b w:val="0"/>
                <w:bCs w:val="0"/>
              </w:rPr>
            </w:rPrChange>
          </w:rPr>
          <w:delText>the réseau turelle</w:delText>
        </w:r>
      </w:del>
      <w:del w:id="2238" w:author="IANNASCOLI Mirko (AGRI)" w:date="2019-01-09T12:01:00Z">
        <w:r w:rsidRPr="00AD06E3" w:rsidDel="00AD06E3">
          <w:rPr>
            <w:b w:val="0"/>
            <w:bCs w:val="0"/>
            <w:rPrChange w:id="2239" w:author="IANNASCOLI Mirko (AGRI)" w:date="2019-01-09T12:01:00Z">
              <w:rPr>
                <w:b w:val="0"/>
                <w:bCs w:val="0"/>
              </w:rPr>
            </w:rPrChange>
          </w:rPr>
          <w:delText xml:space="preserve"> and the history of the implantation of mirabelliers and the traditional distillation activity for the region.</w:delText>
        </w:r>
      </w:del>
    </w:p>
    <w:p w:rsidR="00E925F2" w:rsidRPr="00AD06E3" w:rsidDel="00AD06E3" w:rsidRDefault="00104366">
      <w:pPr>
        <w:pStyle w:val="Bodytext20"/>
        <w:shd w:val="clear" w:color="auto" w:fill="auto"/>
        <w:spacing w:after="240" w:line="274" w:lineRule="exact"/>
        <w:ind w:left="4140"/>
        <w:jc w:val="both"/>
        <w:rPr>
          <w:del w:id="2240" w:author="IANNASCOLI Mirko (AGRI)" w:date="2019-01-09T12:01:00Z"/>
          <w:b w:val="0"/>
          <w:rPrChange w:id="2241" w:author="IANNASCOLI Mirko (AGRI)" w:date="2019-01-09T12:01:00Z">
            <w:rPr>
              <w:del w:id="2242" w:author="IANNASCOLI Mirko (AGRI)" w:date="2019-01-09T12:01:00Z"/>
            </w:rPr>
          </w:rPrChange>
        </w:rPr>
      </w:pPr>
      <w:del w:id="2243" w:author="IANNASCOLI Mirko (AGRI)" w:date="2019-01-09T12:01:00Z">
        <w:r w:rsidRPr="00AD06E3" w:rsidDel="00AD06E3">
          <w:rPr>
            <w:b w:val="0"/>
            <w:bCs w:val="0"/>
            <w:rPrChange w:id="2244" w:author="IANNASCOLI Mirko (AGRI)" w:date="2019-01-09T12:01:00Z">
              <w:rPr>
                <w:b w:val="0"/>
                <w:bCs w:val="0"/>
              </w:rPr>
            </w:rPrChange>
          </w:rPr>
          <w:delText xml:space="preserve">The </w:delText>
        </w:r>
      </w:del>
      <w:del w:id="2245" w:author="IANNASCOLI Mirko (AGRI)" w:date="2019-01-08T16:41:00Z">
        <w:r w:rsidRPr="00AD06E3" w:rsidDel="00104366">
          <w:rPr>
            <w:b w:val="0"/>
            <w:bCs w:val="0"/>
            <w:rPrChange w:id="2246" w:author="IANNASCOLI Mirko (AGRI)" w:date="2019-01-09T12:01:00Z">
              <w:rPr>
                <w:b w:val="0"/>
                <w:bCs w:val="0"/>
              </w:rPr>
            </w:rPrChange>
          </w:rPr>
          <w:delText xml:space="preserve">relief </w:delText>
        </w:r>
      </w:del>
      <w:del w:id="2247" w:author="IANNASCOLI Mirko (AGRI)" w:date="2019-01-09T12:01:00Z">
        <w:r w:rsidRPr="00AD06E3" w:rsidDel="00AD06E3">
          <w:rPr>
            <w:b w:val="0"/>
            <w:bCs w:val="0"/>
            <w:rPrChange w:id="2248" w:author="IANNASCOLI Mirko (AGRI)" w:date="2019-01-09T12:01:00Z">
              <w:rPr>
                <w:b w:val="0"/>
                <w:bCs w:val="0"/>
              </w:rPr>
            </w:rPrChange>
          </w:rPr>
          <w:delText xml:space="preserve">of </w:delText>
        </w:r>
      </w:del>
      <w:del w:id="2249" w:author="IANNASCOLI Mirko (AGRI)" w:date="2019-01-09T10:05:00Z">
        <w:r w:rsidRPr="00AD06E3" w:rsidDel="00C24745">
          <w:rPr>
            <w:b w:val="0"/>
            <w:bCs w:val="0"/>
            <w:rPrChange w:id="2250" w:author="IANNASCOLI Mirko (AGRI)" w:date="2019-01-09T12:01:00Z">
              <w:rPr>
                <w:b w:val="0"/>
                <w:bCs w:val="0"/>
              </w:rPr>
            </w:rPrChange>
          </w:rPr>
          <w:delText xml:space="preserve">BV’s </w:delText>
        </w:r>
      </w:del>
      <w:del w:id="2251" w:author="IANNASCOLI Mirko (AGRI)" w:date="2019-01-09T12:01:00Z">
        <w:r w:rsidRPr="00AD06E3" w:rsidDel="00AD06E3">
          <w:rPr>
            <w:b w:val="0"/>
            <w:bCs w:val="0"/>
            <w:rPrChange w:id="2252" w:author="IANNASCOLI Mirko (AGRI)" w:date="2019-01-09T12:01:00Z">
              <w:rPr>
                <w:b w:val="0"/>
                <w:bCs w:val="0"/>
              </w:rPr>
            </w:rPrChange>
          </w:rPr>
          <w:delText>coast creates climatic opportunities for the production of fruit, guaranteeing the optimum amount of sunshine</w:delText>
        </w:r>
      </w:del>
      <w:del w:id="2253" w:author="IANNASCOLI Mirko (AGRI)" w:date="2019-01-09T10:06:00Z">
        <w:r w:rsidRPr="00AD06E3" w:rsidDel="00C24745">
          <w:rPr>
            <w:b w:val="0"/>
            <w:bCs w:val="0"/>
            <w:rPrChange w:id="2254" w:author="IANNASCOLI Mirko (AGRI)" w:date="2019-01-09T12:01:00Z">
              <w:rPr>
                <w:b w:val="0"/>
                <w:bCs w:val="0"/>
              </w:rPr>
            </w:rPrChange>
          </w:rPr>
          <w:delText>,</w:delText>
        </w:r>
      </w:del>
      <w:del w:id="2255" w:author="IANNASCOLI Mirko (AGRI)" w:date="2019-01-09T12:01:00Z">
        <w:r w:rsidRPr="00AD06E3" w:rsidDel="00AD06E3">
          <w:rPr>
            <w:b w:val="0"/>
            <w:bCs w:val="0"/>
            <w:rPrChange w:id="2256" w:author="IANNASCOLI Mirko (AGRI)" w:date="2019-01-09T12:01:00Z">
              <w:rPr>
                <w:b w:val="0"/>
                <w:bCs w:val="0"/>
              </w:rPr>
            </w:rPrChange>
          </w:rPr>
          <w:delText xml:space="preserve"> </w:delText>
        </w:r>
      </w:del>
      <w:del w:id="2257" w:author="IANNASCOLI Mirko (AGRI)" w:date="2019-01-09T10:05:00Z">
        <w:r w:rsidRPr="00AD06E3" w:rsidDel="00C24745">
          <w:rPr>
            <w:b w:val="0"/>
            <w:bCs w:val="0"/>
            <w:rPrChange w:id="2258" w:author="IANNASCOLI Mirko (AGRI)" w:date="2019-01-09T12:01:00Z">
              <w:rPr>
                <w:b w:val="0"/>
                <w:bCs w:val="0"/>
              </w:rPr>
            </w:rPrChange>
          </w:rPr>
          <w:delText xml:space="preserve">as </w:delText>
        </w:r>
      </w:del>
      <w:del w:id="2259" w:author="IANNASCOLI Mirko (AGRI)" w:date="2019-01-09T12:01:00Z">
        <w:r w:rsidRPr="00AD06E3" w:rsidDel="00AD06E3">
          <w:rPr>
            <w:b w:val="0"/>
            <w:bCs w:val="0"/>
            <w:rPrChange w:id="2260" w:author="IANNASCOLI Mirko (AGRI)" w:date="2019-01-09T12:01:00Z">
              <w:rPr>
                <w:b w:val="0"/>
                <w:bCs w:val="0"/>
              </w:rPr>
            </w:rPrChange>
          </w:rPr>
          <w:delText>a shelter against cold winds</w:delText>
        </w:r>
      </w:del>
      <w:del w:id="2261" w:author="IANNASCOLI Mirko (AGRI)" w:date="2019-01-09T10:06:00Z">
        <w:r w:rsidRPr="00AD06E3" w:rsidDel="00C24745">
          <w:rPr>
            <w:b w:val="0"/>
            <w:bCs w:val="0"/>
            <w:rPrChange w:id="2262" w:author="IANNASCOLI Mirko (AGRI)" w:date="2019-01-09T12:01:00Z">
              <w:rPr>
                <w:b w:val="0"/>
                <w:bCs w:val="0"/>
              </w:rPr>
            </w:rPrChange>
          </w:rPr>
          <w:delText>,</w:delText>
        </w:r>
      </w:del>
      <w:del w:id="2263" w:author="IANNASCOLI Mirko (AGRI)" w:date="2019-01-09T12:01:00Z">
        <w:r w:rsidRPr="00AD06E3" w:rsidDel="00AD06E3">
          <w:rPr>
            <w:b w:val="0"/>
            <w:bCs w:val="0"/>
            <w:rPrChange w:id="2264" w:author="IANNASCOLI Mirko (AGRI)" w:date="2019-01-09T12:01:00Z">
              <w:rPr>
                <w:b w:val="0"/>
                <w:bCs w:val="0"/>
              </w:rPr>
            </w:rPrChange>
          </w:rPr>
          <w:delText xml:space="preserve"> </w:delText>
        </w:r>
      </w:del>
      <w:del w:id="2265" w:author="IANNASCOLI Mirko (AGRI)" w:date="2019-01-09T10:06:00Z">
        <w:r w:rsidRPr="00AD06E3" w:rsidDel="00C24745">
          <w:rPr>
            <w:b w:val="0"/>
            <w:bCs w:val="0"/>
            <w:rPrChange w:id="2266" w:author="IANNASCOLI Mirko (AGRI)" w:date="2019-01-09T12:01:00Z">
              <w:rPr>
                <w:b w:val="0"/>
                <w:bCs w:val="0"/>
              </w:rPr>
            </w:rPrChange>
          </w:rPr>
          <w:delText>and which</w:delText>
        </w:r>
      </w:del>
      <w:del w:id="2267" w:author="IANNASCOLI Mirko (AGRI)" w:date="2019-01-09T12:01:00Z">
        <w:r w:rsidRPr="00AD06E3" w:rsidDel="00AD06E3">
          <w:rPr>
            <w:b w:val="0"/>
            <w:bCs w:val="0"/>
            <w:rPrChange w:id="2268" w:author="IANNASCOLI Mirko (AGRI)" w:date="2019-01-09T12:01:00Z">
              <w:rPr>
                <w:b w:val="0"/>
                <w:bCs w:val="0"/>
              </w:rPr>
            </w:rPrChange>
          </w:rPr>
          <w:delText xml:space="preserve"> contribute by</w:delText>
        </w:r>
      </w:del>
      <w:del w:id="2269" w:author="IANNASCOLI Mirko (AGRI)" w:date="2019-01-09T10:07:00Z">
        <w:r w:rsidRPr="00AD06E3" w:rsidDel="00C24745">
          <w:rPr>
            <w:b w:val="0"/>
            <w:bCs w:val="0"/>
            <w:rPrChange w:id="2270" w:author="IANNASCOLI Mirko (AGRI)" w:date="2019-01-09T12:01:00Z">
              <w:rPr>
                <w:b w:val="0"/>
                <w:bCs w:val="0"/>
              </w:rPr>
            </w:rPrChange>
          </w:rPr>
          <w:delText xml:space="preserve"> </w:delText>
        </w:r>
      </w:del>
      <w:del w:id="2271" w:author="IANNASCOLI Mirko (AGRI)" w:date="2019-01-09T12:01:00Z">
        <w:r w:rsidRPr="00AD06E3" w:rsidDel="00AD06E3">
          <w:rPr>
            <w:b w:val="0"/>
            <w:bCs w:val="0"/>
            <w:rPrChange w:id="2272" w:author="IANNASCOLI Mirko (AGRI)" w:date="2019-01-09T12:01:00Z">
              <w:rPr>
                <w:b w:val="0"/>
                <w:bCs w:val="0"/>
              </w:rPr>
            </w:rPrChange>
          </w:rPr>
          <w:delText>a foehn effect to the limitation of rain, and</w:delText>
        </w:r>
      </w:del>
      <w:del w:id="2273" w:author="IANNASCOLI Mirko (AGRI)" w:date="2019-01-09T10:07:00Z">
        <w:r w:rsidRPr="00AD06E3" w:rsidDel="00C24745">
          <w:rPr>
            <w:b w:val="0"/>
            <w:bCs w:val="0"/>
            <w:rPrChange w:id="2274" w:author="IANNASCOLI Mirko (AGRI)" w:date="2019-01-09T12:01:00Z">
              <w:rPr>
                <w:b w:val="0"/>
                <w:bCs w:val="0"/>
              </w:rPr>
            </w:rPrChange>
          </w:rPr>
          <w:delText>,</w:delText>
        </w:r>
      </w:del>
      <w:del w:id="2275" w:author="IANNASCOLI Mirko (AGRI)" w:date="2019-01-09T12:01:00Z">
        <w:r w:rsidRPr="00AD06E3" w:rsidDel="00AD06E3">
          <w:rPr>
            <w:b w:val="0"/>
            <w:bCs w:val="0"/>
            <w:rPrChange w:id="2276" w:author="IANNASCOLI Mirko (AGRI)" w:date="2019-01-09T12:01:00Z">
              <w:rPr>
                <w:b w:val="0"/>
                <w:bCs w:val="0"/>
              </w:rPr>
            </w:rPrChange>
          </w:rPr>
          <w:delText xml:space="preserve"> in</w:delText>
        </w:r>
      </w:del>
      <w:del w:id="2277" w:author="IANNASCOLI Mirko (AGRI)" w:date="2019-01-09T10:07:00Z">
        <w:r w:rsidRPr="00AD06E3" w:rsidDel="00C24745">
          <w:rPr>
            <w:rStyle w:val="Bodytext22"/>
            <w:rPrChange w:id="2278" w:author="IANNASCOLI Mirko (AGRI)" w:date="2019-01-09T12:01:00Z">
              <w:rPr>
                <w:rStyle w:val="Bodytext22"/>
              </w:rPr>
            </w:rPrChange>
          </w:rPr>
          <w:delText xml:space="preserve"> </w:delText>
        </w:r>
        <w:r w:rsidRPr="00AD06E3" w:rsidDel="00C24745">
          <w:rPr>
            <w:rStyle w:val="Bodytext22"/>
            <w:u w:val="none"/>
            <w:rPrChange w:id="2279" w:author="IANNASCOLI Mirko (AGRI)" w:date="2019-01-09T12:01:00Z">
              <w:rPr>
                <w:rStyle w:val="Bodytext22"/>
              </w:rPr>
            </w:rPrChange>
          </w:rPr>
          <w:delText>p</w:delText>
        </w:r>
      </w:del>
      <w:del w:id="2280" w:author="IANNASCOLI Mirko (AGRI)" w:date="2019-01-09T12:01:00Z">
        <w:r w:rsidRPr="00AD06E3" w:rsidDel="00AD06E3">
          <w:rPr>
            <w:rStyle w:val="Bodytext22"/>
            <w:u w:val="none"/>
            <w:rPrChange w:id="2281" w:author="IANNASCOLI Mirko (AGRI)" w:date="2019-01-09T12:01:00Z">
              <w:rPr>
                <w:rStyle w:val="Bodytext22"/>
              </w:rPr>
            </w:rPrChange>
          </w:rPr>
          <w:delText>articular, to the production of</w:delText>
        </w:r>
        <w:r w:rsidRPr="00AD06E3" w:rsidDel="00AD06E3">
          <w:rPr>
            <w:b w:val="0"/>
            <w:bCs w:val="0"/>
            <w:rPrChange w:id="2282" w:author="IANNASCOLI Mirko (AGRI)" w:date="2019-01-09T12:01:00Z">
              <w:rPr>
                <w:b w:val="0"/>
                <w:bCs w:val="0"/>
              </w:rPr>
            </w:rPrChange>
          </w:rPr>
          <w:delText xml:space="preserve"> mirabelle which </w:delText>
        </w:r>
      </w:del>
      <w:del w:id="2283" w:author="IANNASCOLI Mirko (AGRI)" w:date="2019-01-09T10:08:00Z">
        <w:r w:rsidRPr="00AD06E3" w:rsidDel="00C24745">
          <w:rPr>
            <w:b w:val="0"/>
            <w:bCs w:val="0"/>
            <w:rPrChange w:id="2284" w:author="IANNASCOLI Mirko (AGRI)" w:date="2019-01-09T12:01:00Z">
              <w:rPr>
                <w:b w:val="0"/>
                <w:bCs w:val="0"/>
              </w:rPr>
            </w:rPrChange>
          </w:rPr>
          <w:delText>has favourable conditions for</w:delText>
        </w:r>
        <w:r w:rsidRPr="00AD06E3" w:rsidDel="00C24745">
          <w:rPr>
            <w:rStyle w:val="Bodytext22"/>
            <w:u w:val="none"/>
            <w:rPrChange w:id="2285" w:author="IANNASCOLI Mirko (AGRI)" w:date="2019-01-09T12:01:00Z">
              <w:rPr>
                <w:rStyle w:val="Bodytext22"/>
              </w:rPr>
            </w:rPrChange>
          </w:rPr>
          <w:delText xml:space="preserve"> it to produce favourable soil and climatic conditions for obtaining high sugar fruits</w:delText>
        </w:r>
      </w:del>
      <w:del w:id="2286" w:author="IANNASCOLI Mirko (AGRI)" w:date="2019-01-09T12:01:00Z">
        <w:r w:rsidRPr="00AD06E3" w:rsidDel="00AD06E3">
          <w:rPr>
            <w:rStyle w:val="Bodytext22"/>
            <w:u w:val="none"/>
            <w:rPrChange w:id="2287" w:author="IANNASCOLI Mirko (AGRI)" w:date="2019-01-09T12:01:00Z">
              <w:rPr>
                <w:rStyle w:val="Bodytext22"/>
              </w:rPr>
            </w:rPrChange>
          </w:rPr>
          <w:delText>.</w:delText>
        </w:r>
        <w:r w:rsidRPr="00AD06E3" w:rsidDel="00AD06E3">
          <w:rPr>
            <w:rStyle w:val="Bodytext22"/>
            <w:rPrChange w:id="2288" w:author="IANNASCOLI Mirko (AGRI)" w:date="2019-01-09T12:01:00Z">
              <w:rPr>
                <w:rStyle w:val="Bodytext22"/>
              </w:rPr>
            </w:rPrChange>
          </w:rPr>
          <w:delText xml:space="preserve"> </w:delText>
        </w:r>
      </w:del>
    </w:p>
    <w:p w:rsidR="00E925F2" w:rsidRPr="00AD06E3" w:rsidDel="00C24745" w:rsidRDefault="00104366">
      <w:pPr>
        <w:pStyle w:val="Bodytext20"/>
        <w:shd w:val="clear" w:color="auto" w:fill="auto"/>
        <w:tabs>
          <w:tab w:val="left" w:pos="7044"/>
        </w:tabs>
        <w:spacing w:after="0" w:line="274" w:lineRule="exact"/>
        <w:ind w:left="4140"/>
        <w:jc w:val="both"/>
        <w:rPr>
          <w:del w:id="2289" w:author="IANNASCOLI Mirko (AGRI)" w:date="2019-01-09T10:09:00Z"/>
          <w:b w:val="0"/>
          <w:rPrChange w:id="2290" w:author="IANNASCOLI Mirko (AGRI)" w:date="2019-01-09T12:01:00Z">
            <w:rPr>
              <w:del w:id="2291" w:author="IANNASCOLI Mirko (AGRI)" w:date="2019-01-09T10:09:00Z"/>
            </w:rPr>
          </w:rPrChange>
        </w:rPr>
      </w:pPr>
      <w:del w:id="2292" w:author="IANNASCOLI Mirko (AGRI)" w:date="2019-01-09T10:09:00Z">
        <w:r w:rsidRPr="00AD06E3" w:rsidDel="00C24745">
          <w:delText xml:space="preserve">The soil </w:delText>
        </w:r>
      </w:del>
      <w:del w:id="2293" w:author="IANNASCOLI Mirko (AGRI)" w:date="2019-01-09T10:08:00Z">
        <w:r w:rsidRPr="00AD06E3" w:rsidDel="00C24745">
          <w:delText>in which rain is made</w:delText>
        </w:r>
      </w:del>
      <w:del w:id="2294" w:author="IANNASCOLI Mirko (AGRI)" w:date="2019-01-09T10:09:00Z">
        <w:r w:rsidRPr="00AD06E3" w:rsidDel="00C24745">
          <w:delText>, clay and limestone and sufficiently fresh without being wet — the presence of coarse elements, coupled with the position of the parcels in the</w:delText>
        </w:r>
        <w:r w:rsidRPr="00AD06E3" w:rsidDel="00C24745">
          <w:tab/>
          <w:delText xml:space="preserve"> particular wheeled context, relates to the presence of coarse elements.</w:delText>
        </w:r>
      </w:del>
    </w:p>
    <w:p w:rsidR="00E925F2" w:rsidRPr="00AD06E3" w:rsidDel="00AD06E3" w:rsidRDefault="00104366">
      <w:pPr>
        <w:pStyle w:val="Bodytext20"/>
        <w:shd w:val="clear" w:color="auto" w:fill="auto"/>
        <w:spacing w:after="760" w:line="274" w:lineRule="exact"/>
        <w:ind w:left="4140"/>
        <w:jc w:val="both"/>
        <w:rPr>
          <w:del w:id="2295" w:author="IANNASCOLI Mirko (AGRI)" w:date="2019-01-09T12:01:00Z"/>
          <w:b w:val="0"/>
          <w:rPrChange w:id="2296" w:author="IANNASCOLI Mirko (AGRI)" w:date="2019-01-09T12:01:00Z">
            <w:rPr>
              <w:del w:id="2297" w:author="IANNASCOLI Mirko (AGRI)" w:date="2019-01-09T12:01:00Z"/>
            </w:rPr>
          </w:rPrChange>
        </w:rPr>
      </w:pPr>
      <w:del w:id="2298" w:author="IANNASCOLI Mirko (AGRI)" w:date="2019-01-09T10:09:00Z">
        <w:r w:rsidRPr="00AD06E3" w:rsidDel="00C24745">
          <w:rPr>
            <w:b w:val="0"/>
            <w:bCs w:val="0"/>
            <w:rPrChange w:id="2299" w:author="IANNASCOLI Mirko (AGRI)" w:date="2019-01-09T12:01:00Z">
              <w:rPr>
                <w:b w:val="0"/>
                <w:bCs w:val="0"/>
              </w:rPr>
            </w:rPrChange>
          </w:rPr>
          <w:delText>enable to be properly drainage — meet the needs of the opponent and contribute to the production of specific fruits</w:delText>
        </w:r>
      </w:del>
      <w:del w:id="2300" w:author="IANNASCOLI Mirko (AGRI)" w:date="2019-01-09T10:10:00Z">
        <w:r w:rsidRPr="00AD06E3" w:rsidDel="00C24745">
          <w:rPr>
            <w:b w:val="0"/>
            <w:bCs w:val="0"/>
            <w:rPrChange w:id="2301" w:author="IANNASCOLI Mirko (AGRI)" w:date="2019-01-09T12:01:00Z">
              <w:rPr>
                <w:b w:val="0"/>
                <w:bCs w:val="0"/>
              </w:rPr>
            </w:rPrChange>
          </w:rPr>
          <w:delText>.</w:delText>
        </w:r>
      </w:del>
    </w:p>
    <w:p w:rsidR="00E925F2" w:rsidRPr="00AD06E3" w:rsidDel="00C24745" w:rsidRDefault="00104366">
      <w:pPr>
        <w:pStyle w:val="Bodytext20"/>
        <w:shd w:val="clear" w:color="auto" w:fill="auto"/>
        <w:spacing w:after="760" w:line="274" w:lineRule="exact"/>
        <w:ind w:left="4140"/>
        <w:jc w:val="both"/>
        <w:rPr>
          <w:del w:id="2302" w:author="IANNASCOLI Mirko (AGRI)" w:date="2019-01-09T10:11:00Z"/>
          <w:b w:val="0"/>
          <w:rPrChange w:id="2303" w:author="IANNASCOLI Mirko (AGRI)" w:date="2019-01-09T12:01:00Z">
            <w:rPr>
              <w:del w:id="2304" w:author="IANNASCOLI Mirko (AGRI)" w:date="2019-01-09T10:11:00Z"/>
            </w:rPr>
          </w:rPrChange>
        </w:rPr>
      </w:pPr>
      <w:del w:id="2305" w:author="IANNASCOLI Mirko (AGRI)" w:date="2019-01-09T10:11:00Z">
        <w:r w:rsidRPr="00AD06E3" w:rsidDel="00C24745">
          <w:delText>The soil for election of mirabelle are a result of these climatic and climatic conditions, and fruits that are fully ripe for distillation. This strong link between mirabelle and y-based will be translated through the names of the varieties which are the names of the two main towns in each of the following: Metz and Nancy.</w:delText>
        </w:r>
      </w:del>
    </w:p>
    <w:p w:rsidR="00E925F2" w:rsidRPr="00AD06E3" w:rsidDel="00AD06E3" w:rsidRDefault="00104366">
      <w:pPr>
        <w:pStyle w:val="Bodytext20"/>
        <w:shd w:val="clear" w:color="auto" w:fill="auto"/>
        <w:spacing w:after="760" w:line="274" w:lineRule="exact"/>
        <w:ind w:left="4140"/>
        <w:jc w:val="both"/>
        <w:rPr>
          <w:del w:id="2306" w:author="IANNASCOLI Mirko (AGRI)" w:date="2019-01-09T12:01:00Z"/>
          <w:b w:val="0"/>
          <w:rPrChange w:id="2307" w:author="IANNASCOLI Mirko (AGRI)" w:date="2019-01-09T12:01:00Z">
            <w:rPr>
              <w:del w:id="2308" w:author="IANNASCOLI Mirko (AGRI)" w:date="2019-01-09T12:01:00Z"/>
            </w:rPr>
          </w:rPrChange>
        </w:rPr>
      </w:pPr>
      <w:del w:id="2309" w:author="IANNASCOLI Mirko (AGRI)" w:date="2019-01-09T12:01:00Z">
        <w:r w:rsidRPr="00AD06E3" w:rsidDel="00AD06E3">
          <w:rPr>
            <w:b w:val="0"/>
            <w:bCs w:val="0"/>
            <w:rPrChange w:id="2310" w:author="IANNASCOLI Mirko (AGRI)" w:date="2019-01-09T12:01:00Z">
              <w:rPr>
                <w:b w:val="0"/>
                <w:bCs w:val="0"/>
              </w:rPr>
            </w:rPrChange>
          </w:rPr>
          <w:delText>The cult</w:delText>
        </w:r>
      </w:del>
      <w:del w:id="2311" w:author="IANNASCOLI Mirko (AGRI)" w:date="2019-01-09T10:12:00Z">
        <w:r w:rsidRPr="00AD06E3" w:rsidDel="00C24745">
          <w:rPr>
            <w:b w:val="0"/>
            <w:bCs w:val="0"/>
            <w:rPrChange w:id="2312" w:author="IANNASCOLI Mirko (AGRI)" w:date="2019-01-09T12:01:00Z">
              <w:rPr>
                <w:b w:val="0"/>
                <w:bCs w:val="0"/>
              </w:rPr>
            </w:rPrChange>
          </w:rPr>
          <w:delText>ure</w:delText>
        </w:r>
      </w:del>
      <w:del w:id="2313" w:author="IANNASCOLI Mirko (AGRI)" w:date="2019-01-09T12:01:00Z">
        <w:r w:rsidRPr="00AD06E3" w:rsidDel="00AD06E3">
          <w:rPr>
            <w:b w:val="0"/>
            <w:bCs w:val="0"/>
            <w:rPrChange w:id="2314" w:author="IANNASCOLI Mirko (AGRI)" w:date="2019-01-09T12:01:00Z">
              <w:rPr>
                <w:b w:val="0"/>
                <w:bCs w:val="0"/>
              </w:rPr>
            </w:rPrChange>
          </w:rPr>
          <w:delText xml:space="preserve"> of</w:delText>
        </w:r>
      </w:del>
      <w:del w:id="2315" w:author="IANNASCOLI Mirko (AGRI)" w:date="2019-01-09T10:12:00Z">
        <w:r w:rsidRPr="00AD06E3" w:rsidDel="00C24745">
          <w:rPr>
            <w:b w:val="0"/>
            <w:bCs w:val="0"/>
            <w:rPrChange w:id="2316" w:author="IANNASCOLI Mirko (AGRI)" w:date="2019-01-09T12:01:00Z">
              <w:rPr>
                <w:b w:val="0"/>
                <w:bCs w:val="0"/>
              </w:rPr>
            </w:rPrChange>
          </w:rPr>
          <w:delText xml:space="preserve"> ‘Mirasslier</w:delText>
        </w:r>
      </w:del>
      <w:del w:id="2317" w:author="IANNASCOLI Mirko (AGRI)" w:date="2019-01-09T12:01:00Z">
        <w:r w:rsidRPr="00AD06E3" w:rsidDel="00AD06E3">
          <w:rPr>
            <w:b w:val="0"/>
            <w:bCs w:val="0"/>
            <w:rPrChange w:id="2318" w:author="IANNASCOLI Mirko (AGRI)" w:date="2019-01-09T12:01:00Z">
              <w:rPr>
                <w:b w:val="0"/>
                <w:bCs w:val="0"/>
              </w:rPr>
            </w:rPrChange>
          </w:rPr>
          <w:delText xml:space="preserve"> </w:delText>
        </w:r>
      </w:del>
      <w:del w:id="2319" w:author="IANNASCOLI Mirko (AGRI)" w:date="2019-01-09T10:12:00Z">
        <w:r w:rsidRPr="00AD06E3" w:rsidDel="00C24745">
          <w:rPr>
            <w:b w:val="0"/>
            <w:bCs w:val="0"/>
            <w:rPrChange w:id="2320" w:author="IANNASCOLI Mirko (AGRI)" w:date="2019-01-09T12:01:00Z">
              <w:rPr>
                <w:b w:val="0"/>
                <w:bCs w:val="0"/>
              </w:rPr>
            </w:rPrChange>
          </w:rPr>
          <w:delText>en réseau’ may take precedence of a certain length of time</w:delText>
        </w:r>
      </w:del>
      <w:del w:id="2321" w:author="IANNASCOLI Mirko (AGRI)" w:date="2019-01-09T12:01:00Z">
        <w:r w:rsidRPr="00AD06E3" w:rsidDel="00AD06E3">
          <w:rPr>
            <w:b w:val="0"/>
            <w:bCs w:val="0"/>
            <w:rPrChange w:id="2322" w:author="IANNASCOLI Mirko (AGRI)" w:date="2019-01-09T12:01:00Z">
              <w:rPr>
                <w:b w:val="0"/>
                <w:bCs w:val="0"/>
              </w:rPr>
            </w:rPrChange>
          </w:rPr>
          <w:delText>; the sites currently planted correspond to situations of perfect adaptation of the tree to the conditions of the environment.</w:delText>
        </w:r>
      </w:del>
    </w:p>
    <w:p w:rsidR="00E925F2" w:rsidRPr="00AD06E3" w:rsidDel="00AD06E3" w:rsidRDefault="00104366">
      <w:pPr>
        <w:pStyle w:val="Bodytext20"/>
        <w:shd w:val="clear" w:color="auto" w:fill="auto"/>
        <w:spacing w:after="760" w:line="274" w:lineRule="exact"/>
        <w:ind w:left="4140"/>
        <w:jc w:val="both"/>
        <w:rPr>
          <w:del w:id="2323" w:author="IANNASCOLI Mirko (AGRI)" w:date="2019-01-09T12:01:00Z"/>
          <w:b w:val="0"/>
          <w:rPrChange w:id="2324" w:author="IANNASCOLI Mirko (AGRI)" w:date="2019-01-09T12:01:00Z">
            <w:rPr>
              <w:del w:id="2325" w:author="IANNASCOLI Mirko (AGRI)" w:date="2019-01-09T12:01:00Z"/>
            </w:rPr>
          </w:rPrChange>
        </w:rPr>
      </w:pPr>
      <w:del w:id="2326" w:author="IANNASCOLI Mirko (AGRI)" w:date="2019-01-09T10:13:00Z">
        <w:r w:rsidRPr="00AD06E3" w:rsidDel="00C24745">
          <w:rPr>
            <w:b w:val="0"/>
            <w:bCs w:val="0"/>
            <w:rPrChange w:id="2327" w:author="IANNASCOLI Mirko (AGRI)" w:date="2019-01-09T12:01:00Z">
              <w:rPr>
                <w:b w:val="0"/>
                <w:bCs w:val="0"/>
              </w:rPr>
            </w:rPrChange>
          </w:rPr>
          <w:delText>Multifunctional in the use of</w:delText>
        </w:r>
      </w:del>
      <w:del w:id="2328" w:author="IANNASCOLI Mirko (AGRI)" w:date="2019-01-09T12:01:00Z">
        <w:r w:rsidRPr="00AD06E3" w:rsidDel="00AD06E3">
          <w:rPr>
            <w:b w:val="0"/>
            <w:bCs w:val="0"/>
            <w:rPrChange w:id="2329" w:author="IANNASCOLI Mirko (AGRI)" w:date="2019-01-09T12:01:00Z">
              <w:rPr>
                <w:b w:val="0"/>
                <w:bCs w:val="0"/>
              </w:rPr>
            </w:rPrChange>
          </w:rPr>
          <w:delText xml:space="preserve"> mirabelles (spirits,</w:delText>
        </w:r>
      </w:del>
      <w:del w:id="2330" w:author="IANNASCOLI Mirko (AGRI)" w:date="2019-01-09T10:13:00Z">
        <w:r w:rsidRPr="00AD06E3" w:rsidDel="00C24745">
          <w:rPr>
            <w:b w:val="0"/>
            <w:bCs w:val="0"/>
            <w:rPrChange w:id="2331" w:author="IANNASCOLI Mirko (AGRI)" w:date="2019-01-09T12:01:00Z">
              <w:rPr>
                <w:b w:val="0"/>
                <w:bCs w:val="0"/>
              </w:rPr>
            </w:rPrChange>
          </w:rPr>
          <w:delText xml:space="preserve"> mouth </w:delText>
        </w:r>
      </w:del>
      <w:del w:id="2332" w:author="IANNASCOLI Mirko (AGRI)" w:date="2019-01-09T12:01:00Z">
        <w:r w:rsidRPr="00AD06E3" w:rsidDel="00AD06E3">
          <w:rPr>
            <w:b w:val="0"/>
            <w:bCs w:val="0"/>
            <w:rPrChange w:id="2333" w:author="IANNASCOLI Mirko (AGRI)" w:date="2019-01-09T12:01:00Z">
              <w:rPr>
                <w:b w:val="0"/>
                <w:bCs w:val="0"/>
              </w:rPr>
            </w:rPrChange>
          </w:rPr>
          <w:delText xml:space="preserve">fruits, industry) confirmed the maintenance of domestic distillation activities among farmers, allowing the preservation of use and the transmission of </w:delText>
        </w:r>
      </w:del>
      <w:del w:id="2334" w:author="IANNASCOLI Mirko (AGRI)" w:date="2019-01-09T10:14:00Z">
        <w:r w:rsidRPr="00AD06E3" w:rsidDel="00C24745">
          <w:rPr>
            <w:b w:val="0"/>
            <w:bCs w:val="0"/>
            <w:rPrChange w:id="2335" w:author="IANNASCOLI Mirko (AGRI)" w:date="2019-01-09T12:01:00Z">
              <w:rPr>
                <w:b w:val="0"/>
                <w:bCs w:val="0"/>
              </w:rPr>
            </w:rPrChange>
          </w:rPr>
          <w:delText>soaps</w:delText>
        </w:r>
      </w:del>
      <w:del w:id="2336" w:author="IANNASCOLI Mirko (AGRI)" w:date="2019-01-09T12:01:00Z">
        <w:r w:rsidRPr="00AD06E3" w:rsidDel="00AD06E3">
          <w:rPr>
            <w:b w:val="0"/>
            <w:bCs w:val="0"/>
            <w:rPrChange w:id="2337" w:author="IANNASCOLI Mirko (AGRI)" w:date="2019-01-09T12:01:00Z">
              <w:rPr>
                <w:b w:val="0"/>
                <w:bCs w:val="0"/>
              </w:rPr>
            </w:rPrChange>
          </w:rPr>
          <w:delText>.</w:delText>
        </w:r>
      </w:del>
    </w:p>
    <w:p w:rsidR="00E925F2" w:rsidRPr="00AD06E3" w:rsidDel="00170123" w:rsidRDefault="00104366">
      <w:pPr>
        <w:pStyle w:val="Bodytext20"/>
        <w:shd w:val="clear" w:color="auto" w:fill="auto"/>
        <w:spacing w:after="0" w:line="274" w:lineRule="exact"/>
        <w:ind w:left="4140"/>
        <w:jc w:val="both"/>
        <w:rPr>
          <w:del w:id="2338" w:author="IANNASCOLI Mirko (AGRI)" w:date="2019-01-09T10:14:00Z"/>
          <w:b w:val="0"/>
          <w:rPrChange w:id="2339" w:author="IANNASCOLI Mirko (AGRI)" w:date="2019-01-09T12:01:00Z">
            <w:rPr>
              <w:del w:id="2340" w:author="IANNASCOLI Mirko (AGRI)" w:date="2019-01-09T10:14:00Z"/>
            </w:rPr>
          </w:rPrChange>
        </w:rPr>
      </w:pPr>
      <w:del w:id="2341" w:author="IANNASCOLI Mirko (AGRI)" w:date="2019-01-09T12:01:00Z">
        <w:r w:rsidRPr="00AD06E3" w:rsidDel="00AD06E3">
          <w:delText>This tradition of domestic production results from ancient techni</w:delText>
        </w:r>
      </w:del>
      <w:del w:id="2342" w:author="IANNASCOLI Mirko (AGRI)" w:date="2019-01-09T10:14:00Z">
        <w:r w:rsidRPr="00AD06E3" w:rsidDel="00170123">
          <w:delText>cal itineraries</w:delText>
        </w:r>
      </w:del>
      <w:del w:id="2343" w:author="IANNASCOLI Mirko (AGRI)" w:date="2019-01-09T12:01:00Z">
        <w:r w:rsidRPr="00AD06E3" w:rsidDel="00AD06E3">
          <w:delText xml:space="preserve"> which are very simple:fermentation of whole fruit</w:delText>
        </w:r>
      </w:del>
    </w:p>
    <w:p w:rsidR="00170123" w:rsidRPr="00AD06E3" w:rsidDel="00AD06E3" w:rsidRDefault="00104366">
      <w:pPr>
        <w:pStyle w:val="Bodytext20"/>
        <w:shd w:val="clear" w:color="auto" w:fill="auto"/>
        <w:spacing w:after="0" w:line="274" w:lineRule="exact"/>
        <w:ind w:left="4140"/>
        <w:jc w:val="both"/>
        <w:rPr>
          <w:del w:id="2344" w:author="IANNASCOLI Mirko (AGRI)" w:date="2019-01-09T12:01:00Z"/>
          <w:b w:val="0"/>
          <w:rPrChange w:id="2345" w:author="IANNASCOLI Mirko (AGRI)" w:date="2019-01-09T12:01:00Z">
            <w:rPr>
              <w:del w:id="2346" w:author="IANNASCOLI Mirko (AGRI)" w:date="2019-01-09T12:01:00Z"/>
            </w:rPr>
          </w:rPrChange>
        </w:rPr>
        <w:pPrChange w:id="2347" w:author="IANNASCOLI Mirko (AGRI)" w:date="2019-01-09T10:14:00Z">
          <w:pPr>
            <w:pStyle w:val="Bodytext20"/>
            <w:shd w:val="clear" w:color="auto" w:fill="auto"/>
            <w:spacing w:after="760" w:line="274" w:lineRule="exact"/>
            <w:ind w:left="4240"/>
            <w:jc w:val="both"/>
          </w:pPr>
        </w:pPrChange>
      </w:pPr>
      <w:del w:id="2348" w:author="IANNASCOLI Mirko (AGRI)" w:date="2019-01-09T12:01:00Z">
        <w:r w:rsidRPr="00AD06E3" w:rsidDel="00AD06E3">
          <w:rPr>
            <w:b w:val="0"/>
            <w:bCs w:val="0"/>
            <w:rPrChange w:id="2349" w:author="IANNASCOLI Mirko (AGRI)" w:date="2019-01-09T12:01:00Z">
              <w:rPr>
                <w:b w:val="0"/>
                <w:bCs w:val="0"/>
              </w:rPr>
            </w:rPrChange>
          </w:rPr>
          <w:delText xml:space="preserve">distillation to be relocated in copper </w:delText>
        </w:r>
      </w:del>
      <w:del w:id="2350" w:author="IANNASCOLI Mirko (AGRI)" w:date="2019-01-09T10:15:00Z">
        <w:r w:rsidRPr="00AD06E3" w:rsidDel="00170123">
          <w:rPr>
            <w:b w:val="0"/>
            <w:bCs w:val="0"/>
            <w:rPrChange w:id="2351" w:author="IANNASCOLI Mirko (AGRI)" w:date="2019-01-09T12:01:00Z">
              <w:rPr>
                <w:b w:val="0"/>
                <w:bCs w:val="0"/>
              </w:rPr>
            </w:rPrChange>
          </w:rPr>
          <w:delText>stills</w:delText>
        </w:r>
      </w:del>
      <w:del w:id="2352" w:author="IANNASCOLI Mirko (AGRI)" w:date="2019-01-09T12:01:00Z">
        <w:r w:rsidRPr="00AD06E3" w:rsidDel="00AD06E3">
          <w:rPr>
            <w:b w:val="0"/>
            <w:bCs w:val="0"/>
            <w:rPrChange w:id="2353" w:author="IANNASCOLI Mirko (AGRI)" w:date="2019-01-09T12:01:00Z">
              <w:rPr>
                <w:b w:val="0"/>
                <w:bCs w:val="0"/>
              </w:rPr>
            </w:rPrChange>
          </w:rPr>
          <w:delText>, period of rest of spirits after distillation. However, these itineraries require great quality</w:delText>
        </w:r>
      </w:del>
      <w:del w:id="2354" w:author="IANNASCOLI Mirko (AGRI)" w:date="2019-01-09T10:15:00Z">
        <w:r w:rsidRPr="00AD06E3" w:rsidDel="00170123">
          <w:rPr>
            <w:b w:val="0"/>
            <w:bCs w:val="0"/>
            <w:rPrChange w:id="2355" w:author="IANNASCOLI Mirko (AGRI)" w:date="2019-01-09T12:01:00Z">
              <w:rPr>
                <w:b w:val="0"/>
                <w:bCs w:val="0"/>
              </w:rPr>
            </w:rPrChange>
          </w:rPr>
          <w:delText xml:space="preserve"> for</w:delText>
        </w:r>
      </w:del>
      <w:del w:id="2356" w:author="IANNASCOLI Mirko (AGRI)" w:date="2019-01-09T12:01:00Z">
        <w:r w:rsidRPr="00AD06E3" w:rsidDel="00AD06E3">
          <w:rPr>
            <w:b w:val="0"/>
            <w:bCs w:val="0"/>
            <w:rPrChange w:id="2357" w:author="IANNASCOLI Mirko (AGRI)" w:date="2019-01-09T12:01:00Z">
              <w:rPr>
                <w:b w:val="0"/>
                <w:bCs w:val="0"/>
              </w:rPr>
            </w:rPrChange>
          </w:rPr>
          <w:delText xml:space="preserve"> both from the point of view of health and their sugar content: harvest is only carried out where the sugar content is reached or is greater than 17°</w:delText>
        </w:r>
      </w:del>
    </w:p>
    <w:p w:rsidR="00E925F2" w:rsidRPr="00AD06E3" w:rsidDel="00AD06E3" w:rsidRDefault="00104366">
      <w:pPr>
        <w:pStyle w:val="Bodytext20"/>
        <w:shd w:val="clear" w:color="auto" w:fill="auto"/>
        <w:spacing w:after="1088" w:line="274" w:lineRule="exact"/>
        <w:ind w:left="4140"/>
        <w:jc w:val="both"/>
        <w:rPr>
          <w:del w:id="2358" w:author="IANNASCOLI Mirko (AGRI)" w:date="2019-01-09T12:01:00Z"/>
          <w:b w:val="0"/>
          <w:rPrChange w:id="2359" w:author="IANNASCOLI Mirko (AGRI)" w:date="2019-01-09T12:01:00Z">
            <w:rPr>
              <w:del w:id="2360" w:author="IANNASCOLI Mirko (AGRI)" w:date="2019-01-09T12:01:00Z"/>
            </w:rPr>
          </w:rPrChange>
        </w:rPr>
        <w:pPrChange w:id="2361" w:author="IANNASCOLI Mirko (AGRI)" w:date="2019-01-09T10:15:00Z">
          <w:pPr>
            <w:pStyle w:val="Bodytext20"/>
            <w:shd w:val="clear" w:color="auto" w:fill="auto"/>
            <w:spacing w:after="1088" w:line="274" w:lineRule="exact"/>
            <w:ind w:left="4240"/>
            <w:jc w:val="both"/>
          </w:pPr>
        </w:pPrChange>
      </w:pPr>
      <w:del w:id="2362" w:author="IANNASCOLI Mirko (AGRI)" w:date="2019-01-09T12:01:00Z">
        <w:r w:rsidRPr="00AD06E3" w:rsidDel="00AD06E3">
          <w:rPr>
            <w:b w:val="0"/>
            <w:bCs w:val="0"/>
            <w:rPrChange w:id="2363" w:author="IANNASCOLI Mirko (AGRI)" w:date="2019-01-09T12:01:00Z">
              <w:rPr>
                <w:b w:val="0"/>
                <w:bCs w:val="0"/>
              </w:rPr>
            </w:rPrChange>
          </w:rPr>
          <w:delText>These traditional methods of production, combined with quality fruits, confer on fruit its organoleptic characteristics, the distillation and marketing titles for distillation and the minimum content of volatile substances are guarantee</w:delText>
        </w:r>
      </w:del>
      <w:del w:id="2364" w:author="IANNASCOLI Mirko (AGRI)" w:date="2019-01-09T10:16:00Z">
        <w:r w:rsidRPr="00AD06E3" w:rsidDel="00170123">
          <w:rPr>
            <w:b w:val="0"/>
            <w:bCs w:val="0"/>
            <w:rPrChange w:id="2365" w:author="IANNASCOLI Mirko (AGRI)" w:date="2019-01-09T12:01:00Z">
              <w:rPr>
                <w:b w:val="0"/>
                <w:bCs w:val="0"/>
              </w:rPr>
            </w:rPrChange>
          </w:rPr>
          <w:delText>s</w:delText>
        </w:r>
      </w:del>
      <w:del w:id="2366" w:author="IANNASCOLI Mirko (AGRI)" w:date="2019-01-09T12:01:00Z">
        <w:r w:rsidRPr="00AD06E3" w:rsidDel="00AD06E3">
          <w:rPr>
            <w:b w:val="0"/>
            <w:bCs w:val="0"/>
            <w:rPrChange w:id="2367" w:author="IANNASCOLI Mirko (AGRI)" w:date="2019-01-09T12:01:00Z">
              <w:rPr>
                <w:b w:val="0"/>
                <w:bCs w:val="0"/>
              </w:rPr>
            </w:rPrChange>
          </w:rPr>
          <w:delText>. The ‘mira</w:delText>
        </w:r>
      </w:del>
      <w:del w:id="2368" w:author="IANNASCOLI Mirko (AGRI)" w:date="2019-01-09T10:16:00Z">
        <w:r w:rsidRPr="00AD06E3" w:rsidDel="00170123">
          <w:rPr>
            <w:b w:val="0"/>
            <w:bCs w:val="0"/>
            <w:rPrChange w:id="2369" w:author="IANNASCOLI Mirko (AGRI)" w:date="2019-01-09T12:01:00Z">
              <w:rPr>
                <w:b w:val="0"/>
                <w:bCs w:val="0"/>
              </w:rPr>
            </w:rPrChange>
          </w:rPr>
          <w:delText>la</w:delText>
        </w:r>
      </w:del>
      <w:del w:id="2370" w:author="IANNASCOLI Mirko (AGRI)" w:date="2019-01-09T12:01:00Z">
        <w:r w:rsidRPr="00AD06E3" w:rsidDel="00AD06E3">
          <w:rPr>
            <w:b w:val="0"/>
            <w:bCs w:val="0"/>
            <w:rPrChange w:id="2371" w:author="IANNASCOLI Mirko (AGRI)" w:date="2019-01-09T12:01:00Z">
              <w:rPr>
                <w:b w:val="0"/>
                <w:bCs w:val="0"/>
              </w:rPr>
            </w:rPrChange>
          </w:rPr>
          <w:delText xml:space="preserve"> de</w:delText>
        </w:r>
      </w:del>
      <w:del w:id="2372" w:author="IANNASCOLI Mirko (AGRI)" w:date="2019-01-09T10:16:00Z">
        <w:r w:rsidRPr="00AD06E3" w:rsidDel="00170123">
          <w:rPr>
            <w:b w:val="0"/>
            <w:bCs w:val="0"/>
            <w:rPrChange w:id="2373" w:author="IANNASCOLI Mirko (AGRI)" w:date="2019-01-09T12:01:00Z">
              <w:rPr>
                <w:b w:val="0"/>
                <w:bCs w:val="0"/>
              </w:rPr>
            </w:rPrChange>
          </w:rPr>
          <w:delText xml:space="preserve"> Beers</w:delText>
        </w:r>
      </w:del>
      <w:del w:id="2374" w:author="IANNASCOLI Mirko (AGRI)" w:date="2019-01-09T12:01:00Z">
        <w:r w:rsidRPr="00AD06E3" w:rsidDel="00AD06E3">
          <w:rPr>
            <w:b w:val="0"/>
            <w:bCs w:val="0"/>
            <w:rPrChange w:id="2375" w:author="IANNASCOLI Mirko (AGRI)" w:date="2019-01-09T12:01:00Z">
              <w:rPr>
                <w:b w:val="0"/>
                <w:bCs w:val="0"/>
              </w:rPr>
            </w:rPrChange>
          </w:rPr>
          <w:delText>’ brings into the mouth a characteristic of the fruit</w:delText>
        </w:r>
      </w:del>
      <w:del w:id="2376" w:author="IANNASCOLI Mirko (AGRI)" w:date="2019-01-09T10:16:00Z">
        <w:r w:rsidRPr="00AD06E3" w:rsidDel="00170123">
          <w:rPr>
            <w:b w:val="0"/>
            <w:bCs w:val="0"/>
            <w:rPrChange w:id="2377" w:author="IANNASCOLI Mirko (AGRI)" w:date="2019-01-09T12:01:00Z">
              <w:rPr>
                <w:b w:val="0"/>
                <w:bCs w:val="0"/>
              </w:rPr>
            </w:rPrChange>
          </w:rPr>
          <w:delText>, characteristic of the fruit</w:delText>
        </w:r>
      </w:del>
      <w:del w:id="2378" w:author="IANNASCOLI Mirko (AGRI)" w:date="2019-01-09T12:01:00Z">
        <w:r w:rsidRPr="00AD06E3" w:rsidDel="00AD06E3">
          <w:rPr>
            <w:b w:val="0"/>
            <w:bCs w:val="0"/>
            <w:rPrChange w:id="2379" w:author="IANNASCOLI Mirko (AGRI)" w:date="2019-01-09T12:01:00Z">
              <w:rPr>
                <w:b w:val="0"/>
                <w:bCs w:val="0"/>
              </w:rPr>
            </w:rPrChange>
          </w:rPr>
          <w:delText xml:space="preserve"> from which it comes from: mirabelle. According to custom</w:delText>
        </w:r>
      </w:del>
      <w:del w:id="2380" w:author="IANNASCOLI Mirko (AGRI)" w:date="2019-01-09T10:16:00Z">
        <w:r w:rsidRPr="00AD06E3" w:rsidDel="00170123">
          <w:rPr>
            <w:b w:val="0"/>
            <w:bCs w:val="0"/>
            <w:rPrChange w:id="2381" w:author="IANNASCOLI Mirko (AGRI)" w:date="2019-01-09T12:01:00Z">
              <w:rPr>
                <w:b w:val="0"/>
                <w:bCs w:val="0"/>
              </w:rPr>
            </w:rPrChange>
          </w:rPr>
          <w:delText>s</w:delText>
        </w:r>
      </w:del>
      <w:del w:id="2382" w:author="IANNASCOLI Mirko (AGRI)" w:date="2019-01-09T12:01:00Z">
        <w:r w:rsidRPr="00AD06E3" w:rsidDel="00AD06E3">
          <w:rPr>
            <w:b w:val="0"/>
            <w:bCs w:val="0"/>
            <w:rPrChange w:id="2383" w:author="IANNASCOLI Mirko (AGRI)" w:date="2019-01-09T12:01:00Z">
              <w:rPr>
                <w:b w:val="0"/>
                <w:bCs w:val="0"/>
              </w:rPr>
            </w:rPrChange>
          </w:rPr>
          <w:delText xml:space="preserve"> practice, it is presented white for sale. A slight amber colour may appear during breeding.</w:delText>
        </w:r>
      </w:del>
    </w:p>
    <w:p w:rsidR="00E925F2" w:rsidRPr="00170123" w:rsidRDefault="00104366">
      <w:pPr>
        <w:pStyle w:val="Heading20"/>
        <w:keepNext/>
        <w:keepLines/>
        <w:numPr>
          <w:ilvl w:val="0"/>
          <w:numId w:val="4"/>
        </w:numPr>
        <w:shd w:val="clear" w:color="auto" w:fill="auto"/>
        <w:tabs>
          <w:tab w:val="left" w:pos="1006"/>
        </w:tabs>
        <w:ind w:left="300" w:firstLine="0"/>
      </w:pPr>
      <w:bookmarkStart w:id="2384" w:name="bookmark7"/>
      <w:r w:rsidRPr="00170123">
        <w:t>European, national or regional requirements</w:t>
      </w:r>
      <w:bookmarkEnd w:id="2384"/>
    </w:p>
    <w:p w:rsidR="00E925F2" w:rsidRPr="00170123" w:rsidRDefault="00104366">
      <w:pPr>
        <w:pStyle w:val="Heading20"/>
        <w:keepNext/>
        <w:keepLines/>
        <w:numPr>
          <w:ilvl w:val="0"/>
          <w:numId w:val="4"/>
        </w:numPr>
        <w:shd w:val="clear" w:color="auto" w:fill="auto"/>
        <w:tabs>
          <w:tab w:val="left" w:pos="1006"/>
        </w:tabs>
        <w:ind w:left="300" w:firstLine="0"/>
      </w:pPr>
      <w:bookmarkStart w:id="2385" w:name="bookmark8"/>
      <w:r w:rsidRPr="00170123">
        <w:t xml:space="preserve">Complementary </w:t>
      </w:r>
      <w:ins w:id="2386" w:author="IANNASCOLI Mirko (AGRI)" w:date="2019-01-09T10:17:00Z">
        <w:r w:rsidR="00170123">
          <w:t xml:space="preserve">elements </w:t>
        </w:r>
      </w:ins>
      <w:r w:rsidRPr="00170123">
        <w:t>to</w:t>
      </w:r>
      <w:ins w:id="2387" w:author="IANNASCOLI Mirko (AGRI)" w:date="2019-01-09T10:17:00Z">
        <w:r w:rsidR="00170123">
          <w:t xml:space="preserve"> the</w:t>
        </w:r>
      </w:ins>
      <w:r w:rsidRPr="00170123">
        <w:t xml:space="preserve"> geographical indication</w:t>
      </w:r>
      <w:bookmarkEnd w:id="2385"/>
    </w:p>
    <w:p w:rsidR="00E925F2" w:rsidRPr="00170123" w:rsidRDefault="00104366">
      <w:pPr>
        <w:pStyle w:val="Heading20"/>
        <w:keepNext/>
        <w:keepLines/>
        <w:numPr>
          <w:ilvl w:val="0"/>
          <w:numId w:val="4"/>
        </w:numPr>
        <w:shd w:val="clear" w:color="auto" w:fill="auto"/>
        <w:tabs>
          <w:tab w:val="left" w:pos="1006"/>
        </w:tabs>
        <w:ind w:left="300" w:firstLine="0"/>
      </w:pPr>
      <w:bookmarkStart w:id="2388" w:name="bookmark9"/>
      <w:r w:rsidRPr="00170123">
        <w:t>Specific rules concerning labelling</w:t>
      </w:r>
      <w:bookmarkEnd w:id="2388"/>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528"/>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389" w:author="IANNASCOLI Mirko (AGRI)" w:date="2019-01-08T14:46:00Z">
                  <w:rPr/>
                </w:rPrChange>
              </w:rPr>
            </w:pPr>
            <w:r w:rsidRPr="00104366">
              <w:rPr>
                <w:rStyle w:val="Bodytext21"/>
                <w:bCs/>
                <w:rPrChange w:id="2390" w:author="IANNASCOLI Mirko (AGRI)" w:date="2019-01-08T14:46:00Z">
                  <w:rPr>
                    <w:rStyle w:val="Bodytext21"/>
                    <w:b/>
                    <w:bCs/>
                  </w:rPr>
                </w:rPrChange>
              </w:rPr>
              <w:t>Title</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rsidP="00170123">
            <w:pPr>
              <w:pStyle w:val="Bodytext20"/>
              <w:framePr w:w="8232" w:wrap="notBeside" w:vAnchor="text" w:hAnchor="text" w:xAlign="center" w:y="1"/>
              <w:shd w:val="clear" w:color="auto" w:fill="auto"/>
              <w:spacing w:after="0" w:line="244" w:lineRule="exact"/>
              <w:ind w:left="695" w:hanging="695"/>
              <w:jc w:val="both"/>
              <w:rPr>
                <w:b w:val="0"/>
                <w:rPrChange w:id="2391" w:author="IANNASCOLI Mirko (AGRI)" w:date="2019-01-08T14:46:00Z">
                  <w:rPr/>
                </w:rPrChange>
              </w:rPr>
            </w:pPr>
            <w:r w:rsidRPr="00104366">
              <w:rPr>
                <w:rStyle w:val="Bodytext21"/>
                <w:bCs/>
                <w:rPrChange w:id="2392" w:author="IANNASCOLI Mirko (AGRI)" w:date="2019-01-08T14:46:00Z">
                  <w:rPr>
                    <w:rStyle w:val="Bodytext21"/>
                    <w:b/>
                    <w:bCs/>
                  </w:rPr>
                </w:rPrChange>
              </w:rPr>
              <w:t>General rules</w:t>
            </w:r>
          </w:p>
        </w:tc>
      </w:tr>
      <w:tr w:rsidR="00E925F2" w:rsidRPr="00104366">
        <w:trPr>
          <w:trHeight w:hRule="exact" w:val="3298"/>
          <w:jc w:val="center"/>
        </w:trPr>
        <w:tc>
          <w:tcPr>
            <w:tcW w:w="4114" w:type="dxa"/>
            <w:tcBorders>
              <w:top w:val="single" w:sz="4" w:space="0" w:color="auto"/>
              <w:left w:val="single" w:sz="4" w:space="0" w:color="auto"/>
              <w:bottom w:val="single" w:sz="4" w:space="0" w:color="auto"/>
            </w:tcBorders>
            <w:shd w:val="clear" w:color="auto" w:fill="FFFFFF"/>
          </w:tcPr>
          <w:p w:rsidR="00E925F2" w:rsidRDefault="00104366">
            <w:pPr>
              <w:pStyle w:val="Bodytext20"/>
              <w:framePr w:w="8232" w:wrap="notBeside" w:vAnchor="text" w:hAnchor="text" w:xAlign="center" w:y="1"/>
              <w:shd w:val="clear" w:color="auto" w:fill="auto"/>
              <w:spacing w:after="0" w:line="244" w:lineRule="exact"/>
              <w:rPr>
                <w:ins w:id="2393" w:author="IANNASCOLI Mirko (AGRI)" w:date="2019-01-09T10:17:00Z"/>
                <w:rStyle w:val="Bodytext21"/>
                <w:bCs/>
              </w:rPr>
            </w:pPr>
            <w:r w:rsidRPr="00104366">
              <w:rPr>
                <w:rStyle w:val="Bodytext21"/>
                <w:bCs/>
                <w:rPrChange w:id="2394" w:author="IANNASCOLI Mirko (AGRI)" w:date="2019-01-08T14:46:00Z">
                  <w:rPr>
                    <w:rStyle w:val="Bodytext21"/>
                    <w:b/>
                    <w:bCs/>
                  </w:rPr>
                </w:rPrChange>
              </w:rPr>
              <w:t>Description of the rule</w:t>
            </w:r>
          </w:p>
          <w:p w:rsidR="00170123" w:rsidRDefault="00170123">
            <w:pPr>
              <w:pStyle w:val="Bodytext20"/>
              <w:framePr w:w="8232" w:wrap="notBeside" w:vAnchor="text" w:hAnchor="text" w:xAlign="center" w:y="1"/>
              <w:shd w:val="clear" w:color="auto" w:fill="auto"/>
              <w:spacing w:after="0" w:line="244" w:lineRule="exact"/>
              <w:rPr>
                <w:ins w:id="2395" w:author="IANNASCOLI Mirko (AGRI)" w:date="2019-01-09T10:17:00Z"/>
                <w:rStyle w:val="Bodytext21"/>
                <w:bCs/>
              </w:rPr>
            </w:pPr>
          </w:p>
          <w:p w:rsidR="00170123" w:rsidRDefault="00170123">
            <w:pPr>
              <w:pStyle w:val="Bodytext20"/>
              <w:framePr w:w="8232" w:wrap="notBeside" w:vAnchor="text" w:hAnchor="text" w:xAlign="center" w:y="1"/>
              <w:shd w:val="clear" w:color="auto" w:fill="auto"/>
              <w:spacing w:after="0" w:line="244" w:lineRule="exact"/>
              <w:rPr>
                <w:ins w:id="2396" w:author="IANNASCOLI Mirko (AGRI)" w:date="2019-01-09T10:17:00Z"/>
                <w:rStyle w:val="Bodytext21"/>
                <w:bCs/>
              </w:rPr>
            </w:pPr>
          </w:p>
          <w:p w:rsidR="00170123" w:rsidRPr="00104366" w:rsidRDefault="00170123">
            <w:pPr>
              <w:pStyle w:val="Bodytext20"/>
              <w:framePr w:w="8232" w:wrap="notBeside" w:vAnchor="text" w:hAnchor="text" w:xAlign="center" w:y="1"/>
              <w:shd w:val="clear" w:color="auto" w:fill="auto"/>
              <w:spacing w:after="0" w:line="244" w:lineRule="exact"/>
              <w:rPr>
                <w:b w:val="0"/>
                <w:rPrChange w:id="2397" w:author="IANNASCOLI Mirko (AGRI)" w:date="2019-01-08T14:46:00Z">
                  <w:rPr/>
                </w:rPrChange>
              </w:rPr>
            </w:pP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Del="00B16C7A" w:rsidRDefault="00104366">
            <w:pPr>
              <w:pStyle w:val="Bodytext20"/>
              <w:framePr w:w="8232" w:wrap="notBeside" w:vAnchor="text" w:hAnchor="text" w:xAlign="center" w:y="1"/>
              <w:shd w:val="clear" w:color="auto" w:fill="auto"/>
              <w:tabs>
                <w:tab w:val="left" w:pos="1776"/>
                <w:tab w:val="left" w:pos="2645"/>
              </w:tabs>
              <w:spacing w:after="0" w:line="274" w:lineRule="exact"/>
              <w:jc w:val="both"/>
              <w:rPr>
                <w:del w:id="2398" w:author="IANNASCOLI Mirko (AGRI)" w:date="2019-01-08T17:38:00Z"/>
                <w:b w:val="0"/>
                <w:rPrChange w:id="2399" w:author="IANNASCOLI Mirko (AGRI)" w:date="2019-01-08T14:46:00Z">
                  <w:rPr>
                    <w:del w:id="2400" w:author="IANNASCOLI Mirko (AGRI)" w:date="2019-01-08T17:38:00Z"/>
                  </w:rPr>
                </w:rPrChange>
              </w:rPr>
            </w:pPr>
            <w:r w:rsidRPr="00104366">
              <w:rPr>
                <w:rStyle w:val="Bodytext21"/>
                <w:b/>
                <w:bCs/>
              </w:rPr>
              <w:t>Spirits on which the registered designation of</w:t>
            </w:r>
            <w:del w:id="2401" w:author="IANNASCOLI Mirko (AGRI)" w:date="2019-01-09T10:17:00Z">
              <w:r w:rsidRPr="00104366" w:rsidDel="00170123">
                <w:rPr>
                  <w:rStyle w:val="Bodytext21"/>
                  <w:b/>
                  <w:bCs/>
                </w:rPr>
                <w:delText xml:space="preserve"> </w:delText>
              </w:r>
            </w:del>
            <w:ins w:id="2402" w:author="IANNASCOLI Mirko (AGRI)" w:date="2019-01-09T10:17:00Z">
              <w:r w:rsidR="00170123">
                <w:rPr>
                  <w:rStyle w:val="Bodytext21"/>
                </w:rPr>
                <w:t xml:space="preserve"> </w:t>
              </w:r>
            </w:ins>
            <w:r w:rsidRPr="00104366">
              <w:rPr>
                <w:rStyle w:val="Bodytext21"/>
                <w:b/>
                <w:bCs/>
              </w:rPr>
              <w:t>origin may be sold under that name and which are submitted under that name may not be offered for sale or sold without the words ‘</w:t>
            </w:r>
            <w:ins w:id="2403" w:author="IANNASCOLI Mirko (AGRI)" w:date="2019-01-09T10:18:00Z">
              <w:r w:rsidR="00170123" w:rsidRPr="00170123">
                <w:rPr>
                  <w:rStyle w:val="Bodytext21"/>
                </w:rPr>
                <w:t>controlled designation of origin</w:t>
              </w:r>
            </w:ins>
            <w:del w:id="2404" w:author="IANNASCOLI Mirko (AGRI)" w:date="2019-01-09T10:18:00Z">
              <w:r w:rsidRPr="00104366" w:rsidDel="00170123">
                <w:rPr>
                  <w:rStyle w:val="Bodytext21"/>
                  <w:b/>
                  <w:bCs/>
                </w:rPr>
                <w:delText>appellation d’origine contrôlée’</w:delText>
              </w:r>
            </w:del>
            <w:ins w:id="2405" w:author="IANNASCOLI Mirko (AGRI)" w:date="2019-01-09T10:18:00Z">
              <w:r w:rsidR="00170123">
                <w:rPr>
                  <w:rStyle w:val="Bodytext21"/>
                </w:rPr>
                <w:t>’</w:t>
              </w:r>
            </w:ins>
            <w:del w:id="2406" w:author="IANNASCOLI Mirko (AGRI)" w:date="2019-01-09T10:18:00Z">
              <w:r w:rsidRPr="00104366" w:rsidDel="00170123">
                <w:rPr>
                  <w:rStyle w:val="Bodytext21"/>
                  <w:b/>
                  <w:bCs/>
                </w:rPr>
                <w:tab/>
              </w:r>
            </w:del>
            <w:r w:rsidRPr="00104366">
              <w:rPr>
                <w:rStyle w:val="Bodytext21"/>
                <w:b/>
                <w:bCs/>
              </w:rPr>
              <w:t xml:space="preserve"> or</w:t>
            </w:r>
            <w:del w:id="2407" w:author="IANNASCOLI Mirko (AGRI)" w:date="2019-01-09T10:19:00Z">
              <w:r w:rsidRPr="00104366" w:rsidDel="00170123">
                <w:rPr>
                  <w:rStyle w:val="Bodytext21"/>
                  <w:b/>
                  <w:bCs/>
                </w:rPr>
                <w:tab/>
              </w:r>
            </w:del>
            <w:r w:rsidRPr="00104366">
              <w:rPr>
                <w:rStyle w:val="Bodytext21"/>
                <w:b/>
                <w:bCs/>
              </w:rPr>
              <w:t xml:space="preserve"> ‘</w:t>
            </w:r>
            <w:ins w:id="2408" w:author="IANNASCOLI Mirko (AGRI)" w:date="2019-01-09T10:19:00Z">
              <w:r w:rsidR="00170123">
                <w:rPr>
                  <w:rStyle w:val="Bodytext21"/>
                </w:rPr>
                <w:t xml:space="preserve">controlled </w:t>
              </w:r>
            </w:ins>
            <w:r w:rsidRPr="00104366">
              <w:rPr>
                <w:rStyle w:val="Bodytext21"/>
                <w:b/>
                <w:bCs/>
              </w:rPr>
              <w:t>appellation’</w:t>
            </w:r>
            <w:ins w:id="2409" w:author="IANNASCOLI Mirko (AGRI)" w:date="2019-01-09T10:19:00Z">
              <w:r w:rsidR="00170123">
                <w:rPr>
                  <w:rStyle w:val="Bodytext21"/>
                </w:rPr>
                <w:t xml:space="preserve">, all written </w:t>
              </w:r>
            </w:ins>
            <w:del w:id="2410" w:author="IANNASCOLI Mirko (AGRI)" w:date="2019-01-09T10:19:00Z">
              <w:r w:rsidRPr="00104366" w:rsidDel="00170123">
                <w:rPr>
                  <w:rStyle w:val="Bodytext21"/>
                  <w:b/>
                  <w:bCs/>
                </w:rPr>
                <w:delText xml:space="preserve"> covered by that designation </w:delText>
              </w:r>
            </w:del>
            <w:del w:id="2411" w:author="IANNASCOLI Mirko (AGRI)" w:date="2019-01-08T17:38:00Z">
              <w:r w:rsidRPr="00104366" w:rsidDel="00B16C7A">
                <w:rPr>
                  <w:rStyle w:val="Bodytext21"/>
                  <w:b/>
                  <w:bCs/>
                </w:rPr>
                <w:delText xml:space="preserve">are </w:delText>
              </w:r>
            </w:del>
            <w:del w:id="2412" w:author="IANNASCOLI Mirko (AGRI)" w:date="2019-01-09T10:19:00Z">
              <w:r w:rsidRPr="00104366" w:rsidDel="00170123">
                <w:rPr>
                  <w:rStyle w:val="Bodytext21"/>
                  <w:b/>
                  <w:bCs/>
                </w:rPr>
                <w:delText>included</w:delText>
              </w:r>
            </w:del>
            <w:ins w:id="2413" w:author="IANNASCOLI Mirko (AGRI)" w:date="2019-01-08T17:38:00Z">
              <w:r w:rsidR="00B16C7A">
                <w:rPr>
                  <w:rStyle w:val="Bodytext21"/>
                  <w:bCs/>
                </w:rPr>
                <w:t>in very clear characters.</w:t>
              </w:r>
            </w:ins>
            <w:del w:id="2414" w:author="IANNASCOLI Mirko (AGRI)" w:date="2019-01-08T17:38:00Z">
              <w:r w:rsidRPr="00104366" w:rsidDel="00B16C7A">
                <w:rPr>
                  <w:rStyle w:val="Bodytext21"/>
                  <w:b/>
                  <w:bCs/>
                </w:rPr>
                <w:delText>.</w:delText>
              </w:r>
            </w:del>
          </w:p>
          <w:p w:rsidR="00E925F2" w:rsidRPr="00104366" w:rsidRDefault="00104366">
            <w:pPr>
              <w:pStyle w:val="Bodytext20"/>
              <w:framePr w:w="8232" w:wrap="notBeside" w:vAnchor="text" w:hAnchor="text" w:xAlign="center" w:y="1"/>
              <w:shd w:val="clear" w:color="auto" w:fill="auto"/>
              <w:tabs>
                <w:tab w:val="left" w:pos="1776"/>
                <w:tab w:val="left" w:pos="2645"/>
              </w:tabs>
              <w:spacing w:after="0" w:line="274" w:lineRule="exact"/>
              <w:jc w:val="both"/>
              <w:rPr>
                <w:b w:val="0"/>
                <w:rPrChange w:id="2415" w:author="IANNASCOLI Mirko (AGRI)" w:date="2019-01-08T14:46:00Z">
                  <w:rPr/>
                </w:rPrChange>
              </w:rPr>
              <w:pPrChange w:id="2416" w:author="IANNASCOLI Mirko (AGRI)" w:date="2019-01-08T17:38:00Z">
                <w:pPr>
                  <w:pStyle w:val="Bodytext20"/>
                  <w:framePr w:w="8232" w:wrap="notBeside" w:vAnchor="text" w:hAnchor="text" w:xAlign="center" w:y="1"/>
                  <w:shd w:val="clear" w:color="auto" w:fill="auto"/>
                  <w:spacing w:after="0" w:line="274" w:lineRule="exact"/>
                  <w:jc w:val="both"/>
                </w:pPr>
              </w:pPrChange>
            </w:pPr>
            <w:del w:id="2417" w:author="IANNASCOLI Mirko (AGRI)" w:date="2019-01-08T17:38:00Z">
              <w:r w:rsidRPr="00104366" w:rsidDel="00B16C7A">
                <w:rPr>
                  <w:rStyle w:val="Bodytext21"/>
                  <w:bCs/>
                  <w:rPrChange w:id="2418" w:author="IANNASCOLI Mirko (AGRI)" w:date="2019-01-08T14:46:00Z">
                    <w:rPr>
                      <w:rStyle w:val="Bodytext21"/>
                      <w:b/>
                      <w:bCs/>
                    </w:rPr>
                  </w:rPrChange>
                </w:rPr>
                <w:delText xml:space="preserve">controlled’, </w:delText>
              </w:r>
            </w:del>
            <w:r w:rsidRPr="00104366">
              <w:rPr>
                <w:rStyle w:val="Bodytext21"/>
                <w:bCs/>
                <w:rPrChange w:id="2419" w:author="IANNASCOLI Mirko (AGRI)" w:date="2019-01-08T14:46:00Z">
                  <w:rPr>
                    <w:rStyle w:val="Bodytext21"/>
                    <w:b/>
                    <w:bCs/>
                  </w:rPr>
                </w:rPrChange>
              </w:rPr>
              <w:t>all in very clear characters.</w:t>
            </w:r>
          </w:p>
        </w:tc>
      </w:tr>
    </w:tbl>
    <w:p w:rsidR="00E925F2" w:rsidRPr="00104366" w:rsidRDefault="00E925F2">
      <w:pPr>
        <w:framePr w:w="8232" w:wrap="notBeside" w:vAnchor="text" w:hAnchor="text" w:xAlign="center" w:y="1"/>
        <w:rPr>
          <w:sz w:val="2"/>
          <w:szCs w:val="2"/>
        </w:rPr>
      </w:pPr>
    </w:p>
    <w:p w:rsidR="00E925F2" w:rsidRPr="00104366" w:rsidRDefault="00E925F2">
      <w:pPr>
        <w:rPr>
          <w:sz w:val="2"/>
          <w:szCs w:val="2"/>
        </w:rPr>
      </w:pPr>
    </w:p>
    <w:p w:rsidR="00B16C7A" w:rsidRDefault="00B16C7A">
      <w:pPr>
        <w:pStyle w:val="Bodytext40"/>
        <w:shd w:val="clear" w:color="auto" w:fill="auto"/>
        <w:spacing w:before="0" w:line="254" w:lineRule="exact"/>
        <w:rPr>
          <w:ins w:id="2420" w:author="IANNASCOLI Mirko (AGRI)" w:date="2019-01-08T17:40:00Z"/>
          <w:rStyle w:val="Bodytext4115pt"/>
          <w:bCs/>
        </w:rPr>
      </w:pPr>
    </w:p>
    <w:p w:rsidR="00E925F2" w:rsidRPr="00B16C7A" w:rsidRDefault="00104366">
      <w:pPr>
        <w:pStyle w:val="Bodytext40"/>
        <w:shd w:val="clear" w:color="auto" w:fill="auto"/>
        <w:spacing w:before="0" w:line="254" w:lineRule="exact"/>
      </w:pPr>
      <w:r w:rsidRPr="00B16C7A">
        <w:rPr>
          <w:rStyle w:val="Bodytext4115pt"/>
          <w:b/>
          <w:bCs/>
        </w:rPr>
        <w:t>2.</w:t>
      </w:r>
      <w:ins w:id="2421" w:author="IANNASCOLI Mirko (AGRI)" w:date="2019-01-08T17:40:00Z">
        <w:r w:rsidR="00B16C7A">
          <w:t>Other</w:t>
        </w:r>
      </w:ins>
      <w:del w:id="2422" w:author="IANNASCOLI Mirko (AGRI)" w:date="2019-01-08T17:40:00Z">
        <w:r w:rsidRPr="00B16C7A" w:rsidDel="00B16C7A">
          <w:delText>Ures</w:delText>
        </w:r>
      </w:del>
      <w:r w:rsidRPr="00B16C7A">
        <w:rPr>
          <w:rStyle w:val="Bodytext4SmallCaps"/>
          <w:b/>
          <w:bCs/>
        </w:rPr>
        <w:t xml:space="preserve"> information</w:t>
      </w:r>
    </w:p>
    <w:p w:rsidR="00E925F2" w:rsidRPr="00B16C7A" w:rsidRDefault="00104366">
      <w:pPr>
        <w:pStyle w:val="Tablecaption0"/>
        <w:framePr w:w="8232" w:wrap="notBeside" w:vAnchor="text" w:hAnchor="text" w:xAlign="center" w:y="1"/>
        <w:shd w:val="clear" w:color="auto" w:fill="auto"/>
      </w:pPr>
      <w:r w:rsidRPr="00B16C7A">
        <w:t>2.1. Supporting documents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B16C7A">
        <w:trPr>
          <w:trHeight w:hRule="exact" w:val="533"/>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23" w:author="IANNASCOLI Mirko (AGRI)" w:date="2019-01-08T14:46:00Z">
                  <w:rPr/>
                </w:rPrChange>
              </w:rPr>
            </w:pPr>
            <w:r w:rsidRPr="00104366">
              <w:rPr>
                <w:rStyle w:val="Bodytext21"/>
                <w:bCs/>
                <w:rPrChange w:id="2424" w:author="IANNASCOLI Mirko (AGRI)" w:date="2019-01-08T14:46:00Z">
                  <w:rPr>
                    <w:rStyle w:val="Bodytext21"/>
                    <w:b/>
                    <w:bCs/>
                  </w:rPr>
                </w:rPrChange>
              </w:rPr>
              <w:t>File name:</w:t>
            </w:r>
          </w:p>
        </w:tc>
        <w:tc>
          <w:tcPr>
            <w:tcW w:w="4118" w:type="dxa"/>
            <w:tcBorders>
              <w:top w:val="single" w:sz="4" w:space="0" w:color="auto"/>
              <w:left w:val="single" w:sz="4" w:space="0" w:color="auto"/>
              <w:right w:val="single" w:sz="4" w:space="0" w:color="auto"/>
            </w:tcBorders>
            <w:shd w:val="clear" w:color="auto" w:fill="FFFFFF"/>
          </w:tcPr>
          <w:p w:rsidR="00B16C7A" w:rsidRPr="00B16C7A" w:rsidRDefault="00B16C7A" w:rsidP="00B16C7A">
            <w:pPr>
              <w:pStyle w:val="Default"/>
              <w:framePr w:w="8232" w:wrap="notBeside" w:vAnchor="text" w:hAnchor="text" w:xAlign="center" w:y="1"/>
              <w:jc w:val="both"/>
              <w:rPr>
                <w:ins w:id="2425" w:author="IANNASCOLI Mirko (AGRI)" w:date="2019-01-08T17:41:00Z"/>
                <w:sz w:val="23"/>
                <w:szCs w:val="23"/>
                <w:lang w:val="fr-BE"/>
                <w:rPrChange w:id="2426" w:author="IANNASCOLI Mirko (AGRI)" w:date="2019-01-08T17:42:00Z">
                  <w:rPr>
                    <w:ins w:id="2427" w:author="IANNASCOLI Mirko (AGRI)" w:date="2019-01-08T17:41:00Z"/>
                    <w:sz w:val="23"/>
                    <w:szCs w:val="23"/>
                  </w:rPr>
                </w:rPrChange>
              </w:rPr>
            </w:pPr>
            <w:ins w:id="2428" w:author="IANNASCOLI Mirko (AGRI)" w:date="2019-01-08T17:41:00Z">
              <w:r w:rsidRPr="00B16C7A">
                <w:rPr>
                  <w:sz w:val="23"/>
                  <w:szCs w:val="23"/>
                  <w:lang w:val="fr-BE"/>
                  <w:rPrChange w:id="2429" w:author="IANNASCOLI Mirko (AGRI)" w:date="2019-01-08T17:42:00Z">
                    <w:rPr>
                      <w:sz w:val="23"/>
                      <w:szCs w:val="23"/>
                    </w:rPr>
                  </w:rPrChange>
                </w:rPr>
                <w:t xml:space="preserve">CdC aoc MirabelleLorraine BO.pdf </w:t>
              </w:r>
            </w:ins>
          </w:p>
          <w:p w:rsidR="00E925F2" w:rsidRPr="00B16C7A" w:rsidRDefault="00B16C7A">
            <w:pPr>
              <w:pStyle w:val="Bodytext20"/>
              <w:framePr w:w="8232" w:wrap="notBeside" w:vAnchor="text" w:hAnchor="text" w:xAlign="center" w:y="1"/>
              <w:shd w:val="clear" w:color="auto" w:fill="auto"/>
              <w:spacing w:after="0" w:line="244" w:lineRule="exact"/>
              <w:jc w:val="both"/>
              <w:rPr>
                <w:b w:val="0"/>
                <w:lang w:val="fr-BE"/>
                <w:rPrChange w:id="2430" w:author="IANNASCOLI Mirko (AGRI)" w:date="2019-01-08T17:42:00Z">
                  <w:rPr/>
                </w:rPrChange>
              </w:rPr>
            </w:pPr>
            <w:ins w:id="2431" w:author="IANNASCOLI Mirko (AGRI)" w:date="2019-01-08T17:41:00Z">
              <w:r w:rsidRPr="00B16C7A" w:rsidDel="00B16C7A">
                <w:rPr>
                  <w:rStyle w:val="Bodytext21"/>
                  <w:bCs/>
                  <w:lang w:val="fr-BE"/>
                  <w:rPrChange w:id="2432" w:author="IANNASCOLI Mirko (AGRI)" w:date="2019-01-08T17:42:00Z">
                    <w:rPr>
                      <w:rStyle w:val="Bodytext21"/>
                      <w:bCs/>
                    </w:rPr>
                  </w:rPrChange>
                </w:rPr>
                <w:t xml:space="preserve"> </w:t>
              </w:r>
            </w:ins>
            <w:del w:id="2433" w:author="IANNASCOLI Mirko (AGRI)" w:date="2019-01-08T17:40:00Z">
              <w:r w:rsidR="00104366" w:rsidRPr="00B16C7A" w:rsidDel="00B16C7A">
                <w:rPr>
                  <w:rStyle w:val="Bodytext21"/>
                  <w:bCs/>
                  <w:lang w:val="fr-BE"/>
                  <w:rPrChange w:id="2434" w:author="IANNASCOLI Mirko (AGRI)" w:date="2019-01-08T17:42:00Z">
                    <w:rPr>
                      <w:rStyle w:val="Bodytext21"/>
                      <w:b/>
                      <w:bCs/>
                    </w:rPr>
                  </w:rPrChange>
                </w:rPr>
                <w:delText>Community trade mark</w:delText>
              </w:r>
            </w:del>
            <w:del w:id="2435" w:author="IANNASCOLI Mirko (AGRI)" w:date="2019-01-08T17:41:00Z">
              <w:r w:rsidR="00104366" w:rsidRPr="00B16C7A" w:rsidDel="00B16C7A">
                <w:rPr>
                  <w:rStyle w:val="Bodytext21"/>
                  <w:bCs/>
                  <w:lang w:val="fr-BE"/>
                  <w:rPrChange w:id="2436" w:author="IANNASCOLI Mirko (AGRI)" w:date="2019-01-08T17:42:00Z">
                    <w:rPr>
                      <w:rStyle w:val="Bodytext21"/>
                      <w:b/>
                      <w:bCs/>
                    </w:rPr>
                  </w:rPrChange>
                </w:rPr>
                <w:delText xml:space="preserve"> for PDO ‘PDO’, ‘BO.pdf’</w:delText>
              </w:r>
            </w:del>
            <w:del w:id="2437" w:author="IANNASCOLI Mirko (AGRI)" w:date="2019-01-08T17:42:00Z">
              <w:r w:rsidR="00104366" w:rsidRPr="00B16C7A" w:rsidDel="00B16C7A">
                <w:rPr>
                  <w:rStyle w:val="Bodytext21"/>
                  <w:bCs/>
                  <w:lang w:val="fr-BE"/>
                  <w:rPrChange w:id="2438" w:author="IANNASCOLI Mirko (AGRI)" w:date="2019-01-08T17:42:00Z">
                    <w:rPr>
                      <w:rStyle w:val="Bodytext21"/>
                      <w:b/>
                      <w:bCs/>
                    </w:rPr>
                  </w:rPrChange>
                </w:rPr>
                <w:delText>.</w:delText>
              </w:r>
            </w:del>
          </w:p>
        </w:tc>
      </w:tr>
      <w:tr w:rsidR="00E925F2" w:rsidRPr="00104366">
        <w:trPr>
          <w:trHeight w:hRule="exact" w:val="802"/>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39" w:author="IANNASCOLI Mirko (AGRI)" w:date="2019-01-08T14:46:00Z">
                  <w:rPr/>
                </w:rPrChange>
              </w:rPr>
            </w:pPr>
            <w:r w:rsidRPr="00104366">
              <w:rPr>
                <w:rStyle w:val="Bodytext21"/>
                <w:bCs/>
                <w:rPrChange w:id="2440" w:author="IANNASCOLI Mirko (AGRI)" w:date="2019-01-08T14:46:00Z">
                  <w:rPr>
                    <w:rStyle w:val="Bodytext21"/>
                    <w:b/>
                    <w:bCs/>
                  </w:rPr>
                </w:rPrChange>
              </w:rPr>
              <w:t>Description</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2441" w:author="IANNASCOLI Mirko (AGRI)" w:date="2019-01-08T14:46:00Z">
                  <w:rPr/>
                </w:rPrChange>
              </w:rPr>
            </w:pPr>
            <w:r w:rsidRPr="00104366">
              <w:rPr>
                <w:rStyle w:val="Bodytext21"/>
                <w:bCs/>
                <w:rPrChange w:id="2442" w:author="IANNASCOLI Mirko (AGRI)" w:date="2019-01-08T14:46:00Z">
                  <w:rPr>
                    <w:rStyle w:val="Bodytext21"/>
                    <w:b/>
                    <w:bCs/>
                  </w:rPr>
                </w:rPrChange>
              </w:rPr>
              <w:t>Specifications of the Mi</w:t>
            </w:r>
            <w:ins w:id="2443" w:author="IANNASCOLI Mirko (AGRI)" w:date="2019-01-08T17:39:00Z">
              <w:r w:rsidR="00B16C7A">
                <w:rPr>
                  <w:rStyle w:val="Bodytext21"/>
                  <w:bCs/>
                </w:rPr>
                <w:t>ra</w:t>
              </w:r>
            </w:ins>
            <w:del w:id="2444" w:author="IANNASCOLI Mirko (AGRI)" w:date="2019-01-08T17:39:00Z">
              <w:r w:rsidRPr="00104366" w:rsidDel="00B16C7A">
                <w:rPr>
                  <w:rStyle w:val="Bodytext21"/>
                  <w:bCs/>
                  <w:rPrChange w:id="2445" w:author="IANNASCOLI Mirko (AGRI)" w:date="2019-01-08T14:46:00Z">
                    <w:rPr>
                      <w:rStyle w:val="Bodytext21"/>
                      <w:b/>
                      <w:bCs/>
                    </w:rPr>
                  </w:rPrChange>
                </w:rPr>
                <w:delText>l</w:delText>
              </w:r>
            </w:del>
            <w:r w:rsidRPr="00104366">
              <w:rPr>
                <w:rStyle w:val="Bodytext21"/>
                <w:bCs/>
                <w:rPrChange w:id="2446" w:author="IANNASCOLI Mirko (AGRI)" w:date="2019-01-08T14:46:00Z">
                  <w:rPr>
                    <w:rStyle w:val="Bodytext21"/>
                    <w:b/>
                    <w:bCs/>
                  </w:rPr>
                </w:rPrChange>
              </w:rPr>
              <w:t xml:space="preserve">belle de </w:t>
            </w:r>
            <w:del w:id="2447" w:author="IANNASCOLI Mirko (AGRI)" w:date="2019-01-08T17:39:00Z">
              <w:r w:rsidRPr="00104366" w:rsidDel="00B16C7A">
                <w:rPr>
                  <w:rStyle w:val="Bodytext21"/>
                  <w:bCs/>
                  <w:rPrChange w:id="2448" w:author="IANNASCOLI Mirko (AGRI)" w:date="2019-01-08T14:46:00Z">
                    <w:rPr>
                      <w:rStyle w:val="Bodytext21"/>
                      <w:b/>
                      <w:bCs/>
                    </w:rPr>
                  </w:rPrChange>
                </w:rPr>
                <w:delText>Beers</w:delText>
              </w:r>
            </w:del>
            <w:ins w:id="2449" w:author="IANNASCOLI Mirko (AGRI)" w:date="2019-01-08T17:39:00Z">
              <w:r w:rsidR="00B16C7A">
                <w:rPr>
                  <w:rStyle w:val="Bodytext21"/>
                  <w:bCs/>
                </w:rPr>
                <w:t>Lorraine</w:t>
              </w:r>
            </w:ins>
          </w:p>
        </w:tc>
      </w:tr>
      <w:tr w:rsidR="00E925F2" w:rsidRPr="00104366">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50" w:author="IANNASCOLI Mirko (AGRI)" w:date="2019-01-08T14:46:00Z">
                  <w:rPr/>
                </w:rPrChange>
              </w:rPr>
            </w:pPr>
            <w:r w:rsidRPr="00104366">
              <w:rPr>
                <w:rStyle w:val="Bodytext21"/>
                <w:bCs/>
                <w:rPrChange w:id="2451" w:author="IANNASCOLI Mirko (AGRI)" w:date="2019-01-08T14:46:00Z">
                  <w:rPr>
                    <w:rStyle w:val="Bodytext21"/>
                    <w:b/>
                    <w:bCs/>
                  </w:rPr>
                </w:rPrChange>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2452" w:author="IANNASCOLI Mirko (AGRI)" w:date="2019-01-08T14:46:00Z">
                  <w:rPr/>
                </w:rPrChange>
              </w:rPr>
            </w:pPr>
            <w:r w:rsidRPr="00104366">
              <w:rPr>
                <w:rStyle w:val="Bodytext21"/>
                <w:bCs/>
                <w:rPrChange w:id="2453" w:author="IANNASCOLI Mirko (AGRI)" w:date="2019-01-08T14:46:00Z">
                  <w:rPr>
                    <w:rStyle w:val="Bodytext21"/>
                    <w:b/>
                    <w:bCs/>
                  </w:rPr>
                </w:rPrChange>
              </w:rPr>
              <w:t>Specification:</w:t>
            </w:r>
          </w:p>
        </w:tc>
      </w:tr>
    </w:tbl>
    <w:p w:rsidR="00E925F2" w:rsidRPr="00104366" w:rsidRDefault="00E925F2">
      <w:pPr>
        <w:framePr w:w="8232" w:wrap="notBeside" w:vAnchor="text" w:hAnchor="text" w:xAlign="center" w:y="1"/>
        <w:rPr>
          <w:sz w:val="2"/>
          <w:szCs w:val="2"/>
        </w:rPr>
      </w:pPr>
    </w:p>
    <w:p w:rsidR="00E925F2" w:rsidRPr="00104366" w:rsidRDefault="00E925F2">
      <w:pPr>
        <w:spacing w:line="5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533"/>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54" w:author="IANNASCOLI Mirko (AGRI)" w:date="2019-01-08T14:46:00Z">
                  <w:rPr/>
                </w:rPrChange>
              </w:rPr>
            </w:pPr>
            <w:r w:rsidRPr="00104366">
              <w:rPr>
                <w:rStyle w:val="Bodytext21"/>
                <w:bCs/>
                <w:rPrChange w:id="2455" w:author="IANNASCOLI Mirko (AGRI)" w:date="2019-01-08T14:46:00Z">
                  <w:rPr>
                    <w:rStyle w:val="Bodytext21"/>
                    <w:b/>
                    <w:bCs/>
                  </w:rPr>
                </w:rPrChange>
              </w:rPr>
              <w:t>File name:</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B16C7A">
            <w:pPr>
              <w:pStyle w:val="Bodytext20"/>
              <w:framePr w:w="8232" w:wrap="notBeside" w:vAnchor="text" w:hAnchor="text" w:xAlign="center" w:y="1"/>
              <w:shd w:val="clear" w:color="auto" w:fill="auto"/>
              <w:spacing w:after="0" w:line="244" w:lineRule="exact"/>
              <w:rPr>
                <w:b w:val="0"/>
                <w:rPrChange w:id="2456" w:author="IANNASCOLI Mirko (AGRI)" w:date="2019-01-08T14:46:00Z">
                  <w:rPr/>
                </w:rPrChange>
              </w:rPr>
            </w:pPr>
            <w:ins w:id="2457" w:author="IANNASCOLI Mirko (AGRI)" w:date="2019-01-08T17:42:00Z">
              <w:r w:rsidRPr="00B16C7A">
                <w:rPr>
                  <w:rStyle w:val="Bodytext21"/>
                  <w:bCs/>
                </w:rPr>
                <w:t>NAF Mirablelle Lorraine 20171204.doc</w:t>
              </w:r>
            </w:ins>
            <w:del w:id="2458" w:author="IANNASCOLI Mirko (AGRI)" w:date="2019-01-08T17:42:00Z">
              <w:r w:rsidR="00104366" w:rsidRPr="00104366" w:rsidDel="00B16C7A">
                <w:rPr>
                  <w:rStyle w:val="Bodytext21"/>
                  <w:bCs/>
                  <w:rPrChange w:id="2459" w:author="IANNASCOLI Mirko (AGRI)" w:date="2019-01-08T14:46:00Z">
                    <w:rPr>
                      <w:rStyle w:val="Bodytext21"/>
                      <w:b/>
                      <w:bCs/>
                    </w:rPr>
                  </w:rPrChange>
                </w:rPr>
                <w:delText>NAF Mir</w:delText>
              </w:r>
            </w:del>
            <w:del w:id="2460" w:author="IANNASCOLI Mirko (AGRI)" w:date="2019-01-08T17:39:00Z">
              <w:r w:rsidR="00104366" w:rsidRPr="00104366" w:rsidDel="00B16C7A">
                <w:rPr>
                  <w:rStyle w:val="Bodytext21"/>
                  <w:bCs/>
                  <w:rPrChange w:id="2461" w:author="IANNASCOLI Mirko (AGRI)" w:date="2019-01-08T14:46:00Z">
                    <w:rPr>
                      <w:rStyle w:val="Bodytext21"/>
                      <w:b/>
                      <w:bCs/>
                    </w:rPr>
                  </w:rPrChange>
                </w:rPr>
                <w:delText>ine</w:delText>
              </w:r>
            </w:del>
            <w:del w:id="2462" w:author="IANNASCOLI Mirko (AGRI)" w:date="2019-01-08T17:42:00Z">
              <w:r w:rsidR="00104366" w:rsidRPr="00104366" w:rsidDel="00B16C7A">
                <w:rPr>
                  <w:rStyle w:val="Bodytext21"/>
                  <w:bCs/>
                  <w:rPrChange w:id="2463" w:author="IANNASCOLI Mirko (AGRI)" w:date="2019-01-08T14:46:00Z">
                    <w:rPr>
                      <w:rStyle w:val="Bodytext21"/>
                      <w:b/>
                      <w:bCs/>
                    </w:rPr>
                  </w:rPrChange>
                </w:rPr>
                <w:delText>lle. 20171204. Doc.</w:delText>
              </w:r>
            </w:del>
          </w:p>
        </w:tc>
      </w:tr>
      <w:tr w:rsidR="00E925F2" w:rsidRPr="00104366">
        <w:trPr>
          <w:trHeight w:hRule="exact" w:val="523"/>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64" w:author="IANNASCOLI Mirko (AGRI)" w:date="2019-01-08T14:46:00Z">
                  <w:rPr/>
                </w:rPrChange>
              </w:rPr>
            </w:pPr>
            <w:r w:rsidRPr="00104366">
              <w:rPr>
                <w:rStyle w:val="Bodytext21"/>
                <w:bCs/>
                <w:rPrChange w:id="2465" w:author="IANNASCOLI Mirko (AGRI)" w:date="2019-01-08T14:46:00Z">
                  <w:rPr>
                    <w:rStyle w:val="Bodytext21"/>
                    <w:b/>
                    <w:bCs/>
                  </w:rPr>
                </w:rPrChange>
              </w:rPr>
              <w:t>Description:</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66" w:author="IANNASCOLI Mirko (AGRI)" w:date="2019-01-08T14:46:00Z">
                  <w:rPr/>
                </w:rPrChange>
              </w:rPr>
            </w:pPr>
            <w:r w:rsidRPr="00104366">
              <w:rPr>
                <w:rStyle w:val="Bodytext21"/>
                <w:bCs/>
                <w:rPrChange w:id="2467" w:author="IANNASCOLI Mirko (AGRI)" w:date="2019-01-08T14:46:00Z">
                  <w:rPr>
                    <w:rStyle w:val="Bodytext21"/>
                    <w:b/>
                    <w:bCs/>
                  </w:rPr>
                </w:rPrChange>
              </w:rPr>
              <w:t>Note from the French authorities.</w:t>
            </w:r>
          </w:p>
        </w:tc>
      </w:tr>
      <w:tr w:rsidR="00E925F2" w:rsidRPr="00104366">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68" w:author="IANNASCOLI Mirko (AGRI)" w:date="2019-01-08T14:46:00Z">
                  <w:rPr/>
                </w:rPrChange>
              </w:rPr>
            </w:pPr>
            <w:r w:rsidRPr="00104366">
              <w:rPr>
                <w:rStyle w:val="Bodytext21"/>
                <w:bCs/>
                <w:rPrChange w:id="2469" w:author="IANNASCOLI Mirko (AGRI)" w:date="2019-01-08T14:46:00Z">
                  <w:rPr>
                    <w:rStyle w:val="Bodytext21"/>
                    <w:b/>
                    <w:bCs/>
                  </w:rPr>
                </w:rPrChange>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70" w:author="IANNASCOLI Mirko (AGRI)" w:date="2019-01-08T14:46:00Z">
                  <w:rPr/>
                </w:rPrChange>
              </w:rPr>
            </w:pPr>
            <w:r w:rsidRPr="00104366">
              <w:rPr>
                <w:rStyle w:val="Bodytext21"/>
                <w:bCs/>
                <w:rPrChange w:id="2471" w:author="IANNASCOLI Mirko (AGRI)" w:date="2019-01-08T14:46:00Z">
                  <w:rPr>
                    <w:rStyle w:val="Bodytext21"/>
                    <w:b/>
                    <w:bCs/>
                  </w:rPr>
                </w:rPrChange>
              </w:rPr>
              <w:t>Other document</w:t>
            </w:r>
          </w:p>
        </w:tc>
      </w:tr>
    </w:tbl>
    <w:p w:rsidR="00E925F2" w:rsidRPr="00104366" w:rsidRDefault="00E925F2">
      <w:pPr>
        <w:framePr w:w="8232" w:wrap="notBeside" w:vAnchor="text" w:hAnchor="text" w:xAlign="center" w:y="1"/>
        <w:rPr>
          <w:sz w:val="2"/>
          <w:szCs w:val="2"/>
        </w:rPr>
      </w:pPr>
    </w:p>
    <w:p w:rsidR="00E925F2" w:rsidRPr="00104366" w:rsidRDefault="00E925F2">
      <w:pPr>
        <w:spacing w:line="5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806"/>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72" w:author="IANNASCOLI Mirko (AGRI)" w:date="2019-01-08T14:46:00Z">
                  <w:rPr/>
                </w:rPrChange>
              </w:rPr>
            </w:pPr>
            <w:r w:rsidRPr="00104366">
              <w:rPr>
                <w:rStyle w:val="Bodytext21"/>
                <w:bCs/>
                <w:rPrChange w:id="2473" w:author="IANNASCOLI Mirko (AGRI)" w:date="2019-01-08T14:46:00Z">
                  <w:rPr>
                    <w:rStyle w:val="Bodytext21"/>
                    <w:b/>
                    <w:bCs/>
                  </w:rPr>
                </w:rPrChange>
              </w:rPr>
              <w:t>File name:</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B16C7A">
            <w:pPr>
              <w:pStyle w:val="Bodytext20"/>
              <w:framePr w:w="8232" w:wrap="notBeside" w:vAnchor="text" w:hAnchor="text" w:xAlign="center" w:y="1"/>
              <w:shd w:val="clear" w:color="auto" w:fill="auto"/>
              <w:spacing w:after="0" w:line="278" w:lineRule="exact"/>
              <w:jc w:val="both"/>
              <w:rPr>
                <w:b w:val="0"/>
                <w:rPrChange w:id="2474" w:author="IANNASCOLI Mirko (AGRI)" w:date="2019-01-08T14:46:00Z">
                  <w:rPr/>
                </w:rPrChange>
              </w:rPr>
            </w:pPr>
            <w:ins w:id="2475" w:author="IANNASCOLI Mirko (AGRI)" w:date="2019-01-08T17:42:00Z">
              <w:r w:rsidRPr="00B16C7A">
                <w:rPr>
                  <w:rStyle w:val="Bodytext21"/>
                  <w:bCs/>
                </w:rPr>
                <w:t>MirabelleLorraine_joe_20150122_0026.pdf</w:t>
              </w:r>
            </w:ins>
            <w:del w:id="2476" w:author="IANNASCOLI Mirko (AGRI)" w:date="2019-01-08T17:42:00Z">
              <w:r w:rsidR="00104366" w:rsidRPr="00104366" w:rsidDel="00B16C7A">
                <w:rPr>
                  <w:rStyle w:val="Bodytext21"/>
                  <w:bCs/>
                  <w:rPrChange w:id="2477" w:author="IANNASCOLI Mirko (AGRI)" w:date="2019-01-08T14:46:00Z">
                    <w:rPr>
                      <w:rStyle w:val="Bodytext21"/>
                      <w:b/>
                      <w:bCs/>
                    </w:rPr>
                  </w:rPrChange>
                </w:rPr>
                <w:delText>Mir</w:delText>
              </w:r>
            </w:del>
            <w:del w:id="2478" w:author="IANNASCOLI Mirko (AGRI)" w:date="2019-01-08T17:39:00Z">
              <w:r w:rsidR="00104366" w:rsidRPr="00104366" w:rsidDel="00B16C7A">
                <w:rPr>
                  <w:rStyle w:val="Bodytext21"/>
                  <w:bCs/>
                  <w:rPrChange w:id="2479" w:author="IANNASCOLI Mirko (AGRI)" w:date="2019-01-08T14:46:00Z">
                    <w:rPr>
                      <w:rStyle w:val="Bodytext21"/>
                      <w:b/>
                      <w:bCs/>
                    </w:rPr>
                  </w:rPrChange>
                </w:rPr>
                <w:delText>le</w:delText>
              </w:r>
            </w:del>
            <w:del w:id="2480" w:author="IANNASCOLI Mirko (AGRI)" w:date="2019-01-08T17:42:00Z">
              <w:r w:rsidR="00104366" w:rsidRPr="00104366" w:rsidDel="00B16C7A">
                <w:rPr>
                  <w:rStyle w:val="Bodytext21"/>
                  <w:bCs/>
                  <w:rPrChange w:id="2481" w:author="IANNASCOLI Mirko (AGRI)" w:date="2019-01-08T14:46:00Z">
                    <w:rPr>
                      <w:rStyle w:val="Bodytext21"/>
                      <w:b/>
                      <w:bCs/>
                    </w:rPr>
                  </w:rPrChange>
                </w:rPr>
                <w:delText>Lorrine</w:delText>
              </w:r>
            </w:del>
            <w:del w:id="2482" w:author="IANNASCOLI Mirko (AGRI)" w:date="2019-01-08T17:39:00Z">
              <w:r w:rsidR="00104366" w:rsidRPr="00104366" w:rsidDel="00B16C7A">
                <w:rPr>
                  <w:rStyle w:val="Bodytext21"/>
                  <w:bCs/>
                  <w:rPrChange w:id="2483" w:author="IANNASCOLI Mirko (AGRI)" w:date="2019-01-08T14:46:00Z">
                    <w:rPr>
                      <w:rStyle w:val="Bodytext21"/>
                      <w:b/>
                      <w:bCs/>
                    </w:rPr>
                  </w:rPrChange>
                </w:rPr>
                <w:delText>joe</w:delText>
              </w:r>
            </w:del>
            <w:del w:id="2484" w:author="IANNASCOLI Mirko (AGRI)" w:date="2019-01-08T17:42:00Z">
              <w:r w:rsidR="00104366" w:rsidRPr="00104366" w:rsidDel="00B16C7A">
                <w:rPr>
                  <w:rStyle w:val="Bodytext21"/>
                  <w:bCs/>
                  <w:rPrChange w:id="2485" w:author="IANNASCOLI Mirko (AGRI)" w:date="2019-01-08T14:46:00Z">
                    <w:rPr>
                      <w:rStyle w:val="Bodytext21"/>
                      <w:b/>
                      <w:bCs/>
                    </w:rPr>
                  </w:rPrChange>
                </w:rPr>
                <w:delText xml:space="preserve"> 20150122 0026.pdf</w:delText>
              </w:r>
            </w:del>
          </w:p>
        </w:tc>
      </w:tr>
      <w:tr w:rsidR="00E925F2" w:rsidRPr="00104366">
        <w:trPr>
          <w:trHeight w:hRule="exact" w:val="802"/>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86" w:author="IANNASCOLI Mirko (AGRI)" w:date="2019-01-08T14:46:00Z">
                  <w:rPr/>
                </w:rPrChange>
              </w:rPr>
            </w:pPr>
            <w:r w:rsidRPr="00104366">
              <w:rPr>
                <w:rStyle w:val="Bodytext21"/>
                <w:bCs/>
                <w:rPrChange w:id="2487" w:author="IANNASCOLI Mirko (AGRI)" w:date="2019-01-08T14:46:00Z">
                  <w:rPr>
                    <w:rStyle w:val="Bodytext21"/>
                    <w:b/>
                    <w:bCs/>
                  </w:rPr>
                </w:rPrChange>
              </w:rPr>
              <w:t>Description:</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2488" w:author="IANNASCOLI Mirko (AGRI)" w:date="2019-01-08T14:46:00Z">
                  <w:rPr/>
                </w:rPrChange>
              </w:rPr>
            </w:pPr>
            <w:r w:rsidRPr="00104366">
              <w:rPr>
                <w:rStyle w:val="Bodytext21"/>
                <w:bCs/>
                <w:rPrChange w:id="2489" w:author="IANNASCOLI Mirko (AGRI)" w:date="2019-01-08T14:46:00Z">
                  <w:rPr>
                    <w:rStyle w:val="Bodytext21"/>
                    <w:b/>
                    <w:bCs/>
                  </w:rPr>
                </w:rPrChange>
              </w:rPr>
              <w:t>Decision of approval of mir</w:t>
            </w:r>
            <w:del w:id="2490" w:author="IANNASCOLI Mirko (AGRI)" w:date="2019-01-08T17:42:00Z">
              <w:r w:rsidRPr="00104366" w:rsidDel="00B16C7A">
                <w:rPr>
                  <w:rStyle w:val="Bodytext21"/>
                  <w:bCs/>
                  <w:rPrChange w:id="2491" w:author="IANNASCOLI Mirko (AGRI)" w:date="2019-01-08T14:46:00Z">
                    <w:rPr>
                      <w:rStyle w:val="Bodytext21"/>
                      <w:b/>
                      <w:bCs/>
                    </w:rPr>
                  </w:rPrChange>
                </w:rPr>
                <w:delText>ala</w:delText>
              </w:r>
            </w:del>
            <w:ins w:id="2492" w:author="IANNASCOLI Mirko (AGRI)" w:date="2019-01-08T17:42:00Z">
              <w:r w:rsidR="00B16C7A">
                <w:rPr>
                  <w:rStyle w:val="Bodytext21"/>
                  <w:bCs/>
                </w:rPr>
                <w:t>abelle de Lorraine</w:t>
              </w:r>
            </w:ins>
            <w:del w:id="2493" w:author="IANNASCOLI Mirko (AGRI)" w:date="2019-01-08T17:42:00Z">
              <w:r w:rsidRPr="00104366" w:rsidDel="00B16C7A">
                <w:rPr>
                  <w:rStyle w:val="Bodytext21"/>
                  <w:bCs/>
                  <w:rPrChange w:id="2494" w:author="IANNASCOLI Mirko (AGRI)" w:date="2019-01-08T14:46:00Z">
                    <w:rPr>
                      <w:rStyle w:val="Bodytext21"/>
                      <w:b/>
                      <w:bCs/>
                    </w:rPr>
                  </w:rPrChange>
                </w:rPr>
                <w:delText xml:space="preserve"> de Beers</w:delText>
              </w:r>
            </w:del>
          </w:p>
        </w:tc>
      </w:tr>
      <w:tr w:rsidR="00E925F2" w:rsidRPr="00104366">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95" w:author="IANNASCOLI Mirko (AGRI)" w:date="2019-01-08T14:46:00Z">
                  <w:rPr/>
                </w:rPrChange>
              </w:rPr>
            </w:pPr>
            <w:r w:rsidRPr="00104366">
              <w:rPr>
                <w:rStyle w:val="Bodytext21"/>
                <w:bCs/>
                <w:rPrChange w:id="2496" w:author="IANNASCOLI Mirko (AGRI)" w:date="2019-01-08T14:46:00Z">
                  <w:rPr>
                    <w:rStyle w:val="Bodytext21"/>
                    <w:b/>
                    <w:bCs/>
                  </w:rPr>
                </w:rPrChange>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2497" w:author="IANNASCOLI Mirko (AGRI)" w:date="2019-01-08T14:46:00Z">
                  <w:rPr/>
                </w:rPrChange>
              </w:rPr>
            </w:pPr>
            <w:r w:rsidRPr="00104366">
              <w:rPr>
                <w:rStyle w:val="Bodytext21"/>
                <w:bCs/>
                <w:rPrChange w:id="2498" w:author="IANNASCOLI Mirko (AGRI)" w:date="2019-01-08T14:46:00Z">
                  <w:rPr>
                    <w:rStyle w:val="Bodytext21"/>
                    <w:b/>
                    <w:bCs/>
                  </w:rPr>
                </w:rPrChange>
              </w:rPr>
              <w:t>Other document</w:t>
            </w:r>
          </w:p>
        </w:tc>
      </w:tr>
    </w:tbl>
    <w:p w:rsidR="00E925F2" w:rsidRPr="00104366" w:rsidRDefault="00E925F2">
      <w:pPr>
        <w:framePr w:w="8232" w:wrap="notBeside" w:vAnchor="text" w:hAnchor="text" w:xAlign="center" w:y="1"/>
        <w:rPr>
          <w:sz w:val="2"/>
          <w:szCs w:val="2"/>
        </w:rPr>
      </w:pPr>
    </w:p>
    <w:p w:rsidR="00E925F2" w:rsidRPr="00104366" w:rsidRDefault="00E925F2">
      <w:pPr>
        <w:spacing w:line="5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E925F2" w:rsidRPr="00104366">
        <w:trPr>
          <w:trHeight w:hRule="exact" w:val="806"/>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499" w:author="IANNASCOLI Mirko (AGRI)" w:date="2019-01-08T14:46:00Z">
                  <w:rPr/>
                </w:rPrChange>
              </w:rPr>
            </w:pPr>
            <w:r w:rsidRPr="00104366">
              <w:rPr>
                <w:rStyle w:val="Bodytext21"/>
                <w:bCs/>
                <w:rPrChange w:id="2500" w:author="IANNASCOLI Mirko (AGRI)" w:date="2019-01-08T14:46:00Z">
                  <w:rPr>
                    <w:rStyle w:val="Bodytext21"/>
                    <w:b/>
                    <w:bCs/>
                  </w:rPr>
                </w:rPrChange>
              </w:rPr>
              <w:lastRenderedPageBreak/>
              <w:t>File name:</w:t>
            </w:r>
          </w:p>
        </w:tc>
        <w:tc>
          <w:tcPr>
            <w:tcW w:w="4118" w:type="dxa"/>
            <w:tcBorders>
              <w:top w:val="single" w:sz="4" w:space="0" w:color="auto"/>
              <w:left w:val="single" w:sz="4" w:space="0" w:color="auto"/>
              <w:right w:val="single" w:sz="4" w:space="0" w:color="auto"/>
            </w:tcBorders>
            <w:shd w:val="clear" w:color="auto" w:fill="FFFFFF"/>
          </w:tcPr>
          <w:p w:rsidR="00B16C7A" w:rsidRDefault="00B16C7A" w:rsidP="00B16C7A">
            <w:pPr>
              <w:pStyle w:val="Default"/>
              <w:framePr w:w="8232" w:wrap="notBeside" w:vAnchor="text" w:hAnchor="text" w:xAlign="center" w:y="1"/>
              <w:jc w:val="both"/>
              <w:rPr>
                <w:ins w:id="2501" w:author="IANNASCOLI Mirko (AGRI)" w:date="2019-01-08T17:44:00Z"/>
                <w:sz w:val="23"/>
                <w:szCs w:val="23"/>
              </w:rPr>
            </w:pPr>
            <w:ins w:id="2502" w:author="IANNASCOLI Mirko (AGRI)" w:date="2019-01-08T17:44:00Z">
              <w:r>
                <w:rPr>
                  <w:sz w:val="23"/>
                  <w:szCs w:val="23"/>
                </w:rPr>
                <w:t xml:space="preserve">CDC_MirabelleDeLorraine_decembre2017.doc </w:t>
              </w:r>
            </w:ins>
          </w:p>
          <w:p w:rsidR="00E925F2" w:rsidRPr="00104366" w:rsidDel="00B16C7A" w:rsidRDefault="00104366">
            <w:pPr>
              <w:pStyle w:val="Bodytext20"/>
              <w:framePr w:w="8232" w:wrap="notBeside" w:vAnchor="text" w:hAnchor="text" w:xAlign="center" w:y="1"/>
              <w:shd w:val="clear" w:color="auto" w:fill="auto"/>
              <w:spacing w:after="0" w:line="244" w:lineRule="exact"/>
              <w:jc w:val="both"/>
              <w:rPr>
                <w:del w:id="2503" w:author="IANNASCOLI Mirko (AGRI)" w:date="2019-01-08T17:44:00Z"/>
                <w:b w:val="0"/>
                <w:rPrChange w:id="2504" w:author="IANNASCOLI Mirko (AGRI)" w:date="2019-01-08T14:46:00Z">
                  <w:rPr>
                    <w:del w:id="2505" w:author="IANNASCOLI Mirko (AGRI)" w:date="2019-01-08T17:44:00Z"/>
                  </w:rPr>
                </w:rPrChange>
              </w:rPr>
            </w:pPr>
            <w:del w:id="2506" w:author="IANNASCOLI Mirko (AGRI)" w:date="2019-01-08T17:44:00Z">
              <w:r w:rsidRPr="00104366" w:rsidDel="00B16C7A">
                <w:rPr>
                  <w:rStyle w:val="Bodytext21"/>
                  <w:b/>
                  <w:bCs/>
                </w:rPr>
                <w:delText>CD_homleDeoreforeatterre.2</w:delText>
              </w:r>
            </w:del>
          </w:p>
          <w:p w:rsidR="00E925F2" w:rsidRPr="00104366" w:rsidRDefault="00104366">
            <w:pPr>
              <w:pStyle w:val="Bodytext20"/>
              <w:framePr w:w="8232" w:wrap="notBeside" w:vAnchor="text" w:hAnchor="text" w:xAlign="center" w:y="1"/>
              <w:shd w:val="clear" w:color="auto" w:fill="auto"/>
              <w:spacing w:after="0" w:line="244" w:lineRule="exact"/>
              <w:jc w:val="both"/>
              <w:rPr>
                <w:b w:val="0"/>
                <w:rPrChange w:id="2507" w:author="IANNASCOLI Mirko (AGRI)" w:date="2019-01-08T14:46:00Z">
                  <w:rPr/>
                </w:rPrChange>
              </w:rPr>
            </w:pPr>
            <w:del w:id="2508" w:author="IANNASCOLI Mirko (AGRI)" w:date="2019-01-08T17:44:00Z">
              <w:r w:rsidRPr="00104366" w:rsidDel="00B16C7A">
                <w:rPr>
                  <w:rStyle w:val="Bodytext21"/>
                  <w:bCs/>
                  <w:rPrChange w:id="2509" w:author="IANNASCOLI Mirko (AGRI)" w:date="2019-01-08T14:46:00Z">
                    <w:rPr>
                      <w:rStyle w:val="Bodytext21"/>
                      <w:b/>
                      <w:bCs/>
                    </w:rPr>
                  </w:rPrChange>
                </w:rPr>
                <w:delText>017.doc</w:delText>
              </w:r>
            </w:del>
          </w:p>
        </w:tc>
      </w:tr>
      <w:tr w:rsidR="00E925F2" w:rsidRPr="00104366">
        <w:trPr>
          <w:trHeight w:hRule="exact" w:val="1075"/>
          <w:jc w:val="center"/>
        </w:trPr>
        <w:tc>
          <w:tcPr>
            <w:tcW w:w="4114" w:type="dxa"/>
            <w:tcBorders>
              <w:top w:val="single" w:sz="4" w:space="0" w:color="auto"/>
              <w:lef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510" w:author="IANNASCOLI Mirko (AGRI)" w:date="2019-01-08T14:46:00Z">
                  <w:rPr/>
                </w:rPrChange>
              </w:rPr>
            </w:pPr>
            <w:r w:rsidRPr="00104366">
              <w:rPr>
                <w:rStyle w:val="Bodytext21"/>
                <w:bCs/>
                <w:rPrChange w:id="2511" w:author="IANNASCOLI Mirko (AGRI)" w:date="2019-01-08T14:46:00Z">
                  <w:rPr>
                    <w:rStyle w:val="Bodytext21"/>
                    <w:b/>
                    <w:bCs/>
                  </w:rPr>
                </w:rPrChange>
              </w:rPr>
              <w:t>Description:</w:t>
            </w:r>
          </w:p>
        </w:tc>
        <w:tc>
          <w:tcPr>
            <w:tcW w:w="4118" w:type="dxa"/>
            <w:tcBorders>
              <w:top w:val="single" w:sz="4" w:space="0" w:color="auto"/>
              <w:left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74" w:lineRule="exact"/>
              <w:jc w:val="both"/>
              <w:rPr>
                <w:b w:val="0"/>
                <w:rPrChange w:id="2512" w:author="IANNASCOLI Mirko (AGRI)" w:date="2019-01-08T14:46:00Z">
                  <w:rPr/>
                </w:rPrChange>
              </w:rPr>
            </w:pPr>
            <w:r w:rsidRPr="00104366">
              <w:rPr>
                <w:rStyle w:val="Bodytext21"/>
                <w:bCs/>
                <w:rPrChange w:id="2513" w:author="IANNASCOLI Mirko (AGRI)" w:date="2019-01-08T14:46:00Z">
                  <w:rPr>
                    <w:rStyle w:val="Bodytext21"/>
                    <w:b/>
                    <w:bCs/>
                  </w:rPr>
                </w:rPrChange>
              </w:rPr>
              <w:t>Proposal to amend the product specification of the IG ‘mira</w:t>
            </w:r>
            <w:ins w:id="2514" w:author="IANNASCOLI Mirko (AGRI)" w:date="2019-01-08T17:44:00Z">
              <w:r w:rsidR="00B16C7A">
                <w:rPr>
                  <w:rStyle w:val="Bodytext21"/>
                  <w:bCs/>
                </w:rPr>
                <w:t>belle</w:t>
              </w:r>
            </w:ins>
            <w:del w:id="2515" w:author="IANNASCOLI Mirko (AGRI)" w:date="2019-01-08T17:44:00Z">
              <w:r w:rsidRPr="00104366" w:rsidDel="00B16C7A">
                <w:rPr>
                  <w:rStyle w:val="Bodytext21"/>
                  <w:bCs/>
                  <w:rPrChange w:id="2516" w:author="IANNASCOLI Mirko (AGRI)" w:date="2019-01-08T14:46:00Z">
                    <w:rPr>
                      <w:rStyle w:val="Bodytext21"/>
                      <w:b/>
                      <w:bCs/>
                    </w:rPr>
                  </w:rPrChange>
                </w:rPr>
                <w:delText>la</w:delText>
              </w:r>
            </w:del>
            <w:r w:rsidRPr="00104366">
              <w:rPr>
                <w:rStyle w:val="Bodytext21"/>
                <w:bCs/>
                <w:rPrChange w:id="2517" w:author="IANNASCOLI Mirko (AGRI)" w:date="2019-01-08T14:46:00Z">
                  <w:rPr>
                    <w:rStyle w:val="Bodytext21"/>
                    <w:b/>
                    <w:bCs/>
                  </w:rPr>
                </w:rPrChange>
              </w:rPr>
              <w:t xml:space="preserve"> de </w:t>
            </w:r>
            <w:ins w:id="2518" w:author="IANNASCOLI Mirko (AGRI)" w:date="2019-01-08T17:44:00Z">
              <w:r w:rsidR="00B16C7A">
                <w:rPr>
                  <w:rStyle w:val="Bodytext21"/>
                  <w:bCs/>
                </w:rPr>
                <w:t>Lorraine</w:t>
              </w:r>
            </w:ins>
            <w:del w:id="2519" w:author="IANNASCOLI Mirko (AGRI)" w:date="2019-01-08T17:44:00Z">
              <w:r w:rsidRPr="00104366" w:rsidDel="00B16C7A">
                <w:rPr>
                  <w:rStyle w:val="Bodytext21"/>
                  <w:bCs/>
                  <w:rPrChange w:id="2520" w:author="IANNASCOLI Mirko (AGRI)" w:date="2019-01-08T14:46:00Z">
                    <w:rPr>
                      <w:rStyle w:val="Bodytext21"/>
                      <w:b/>
                      <w:bCs/>
                    </w:rPr>
                  </w:rPrChange>
                </w:rPr>
                <w:delText>Beers</w:delText>
              </w:r>
            </w:del>
            <w:r w:rsidRPr="00104366">
              <w:rPr>
                <w:rStyle w:val="Bodytext21"/>
                <w:bCs/>
                <w:rPrChange w:id="2521" w:author="IANNASCOLI Mirko (AGRI)" w:date="2019-01-08T14:46:00Z">
                  <w:rPr>
                    <w:rStyle w:val="Bodytext21"/>
                    <w:b/>
                    <w:bCs/>
                  </w:rPr>
                </w:rPrChange>
              </w:rPr>
              <w:t>’.</w:t>
            </w:r>
          </w:p>
        </w:tc>
      </w:tr>
      <w:tr w:rsidR="00E925F2" w:rsidRPr="00104366">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rPr>
                <w:b w:val="0"/>
                <w:rPrChange w:id="2522" w:author="IANNASCOLI Mirko (AGRI)" w:date="2019-01-08T14:46:00Z">
                  <w:rPr/>
                </w:rPrChange>
              </w:rPr>
            </w:pPr>
            <w:r w:rsidRPr="00104366">
              <w:rPr>
                <w:rStyle w:val="Bodytext21"/>
                <w:bCs/>
                <w:rPrChange w:id="2523" w:author="IANNASCOLI Mirko (AGRI)" w:date="2019-01-08T14:46:00Z">
                  <w:rPr>
                    <w:rStyle w:val="Bodytext21"/>
                    <w:b/>
                    <w:bCs/>
                  </w:rPr>
                </w:rPrChange>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925F2" w:rsidRPr="00104366" w:rsidRDefault="00104366">
            <w:pPr>
              <w:pStyle w:val="Bodytext20"/>
              <w:framePr w:w="8232" w:wrap="notBeside" w:vAnchor="text" w:hAnchor="text" w:xAlign="center" w:y="1"/>
              <w:shd w:val="clear" w:color="auto" w:fill="auto"/>
              <w:spacing w:after="0" w:line="244" w:lineRule="exact"/>
              <w:jc w:val="both"/>
              <w:rPr>
                <w:b w:val="0"/>
                <w:rPrChange w:id="2524" w:author="IANNASCOLI Mirko (AGRI)" w:date="2019-01-08T14:46:00Z">
                  <w:rPr/>
                </w:rPrChange>
              </w:rPr>
            </w:pPr>
            <w:r w:rsidRPr="00104366">
              <w:rPr>
                <w:rStyle w:val="Bodytext21"/>
                <w:bCs/>
                <w:rPrChange w:id="2525" w:author="IANNASCOLI Mirko (AGRI)" w:date="2019-01-08T14:46:00Z">
                  <w:rPr>
                    <w:rStyle w:val="Bodytext21"/>
                    <w:b/>
                    <w:bCs/>
                  </w:rPr>
                </w:rPrChange>
              </w:rPr>
              <w:t>Other document</w:t>
            </w:r>
          </w:p>
        </w:tc>
      </w:tr>
    </w:tbl>
    <w:p w:rsidR="00E925F2" w:rsidRPr="00104366" w:rsidRDefault="00E925F2">
      <w:pPr>
        <w:framePr w:w="8232" w:wrap="notBeside" w:vAnchor="text" w:hAnchor="text" w:xAlign="center" w:y="1"/>
        <w:rPr>
          <w:sz w:val="2"/>
          <w:szCs w:val="2"/>
        </w:rPr>
      </w:pPr>
    </w:p>
    <w:p w:rsidR="00E925F2" w:rsidRPr="00104366" w:rsidRDefault="00E925F2">
      <w:pPr>
        <w:spacing w:line="520" w:lineRule="exact"/>
      </w:pPr>
    </w:p>
    <w:p w:rsidR="00E925F2" w:rsidRPr="00104366" w:rsidRDefault="00104366">
      <w:pPr>
        <w:pStyle w:val="Tablecaption0"/>
        <w:framePr w:w="8232" w:wrap="notBeside" w:vAnchor="text" w:hAnchor="text" w:xAlign="center" w:y="1"/>
        <w:shd w:val="clear" w:color="auto" w:fill="auto"/>
        <w:rPr>
          <w:b w:val="0"/>
          <w:rPrChange w:id="2526" w:author="IANNASCOLI Mirko (AGRI)" w:date="2019-01-08T14:46:00Z">
            <w:rPr/>
          </w:rPrChange>
        </w:rPr>
      </w:pPr>
      <w:r w:rsidRPr="00104366">
        <w:rPr>
          <w:b w:val="0"/>
          <w:rPrChange w:id="2527" w:author="IANNASCOLI Mirko (AGRI)" w:date="2019-01-08T14:46:00Z">
            <w:rPr/>
          </w:rPrChange>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B16C7A" w:rsidRPr="00B16C7A" w:rsidTr="00547951">
        <w:trPr>
          <w:trHeight w:hRule="exact" w:val="307"/>
          <w:jc w:val="center"/>
        </w:trPr>
        <w:tc>
          <w:tcPr>
            <w:tcW w:w="4114" w:type="dxa"/>
            <w:tcBorders>
              <w:top w:val="single" w:sz="4" w:space="0" w:color="auto"/>
              <w:left w:val="single" w:sz="4" w:space="0" w:color="auto"/>
            </w:tcBorders>
            <w:shd w:val="clear" w:color="auto" w:fill="FFFFFF"/>
            <w:vAlign w:val="bottom"/>
          </w:tcPr>
          <w:p w:rsidR="00B16C7A" w:rsidRPr="00104366" w:rsidRDefault="00B16C7A" w:rsidP="00B16C7A">
            <w:pPr>
              <w:pStyle w:val="Bodytext20"/>
              <w:framePr w:w="8232" w:wrap="notBeside" w:vAnchor="text" w:hAnchor="text" w:xAlign="center" w:y="1"/>
              <w:shd w:val="clear" w:color="auto" w:fill="auto"/>
              <w:spacing w:after="0" w:line="244" w:lineRule="exact"/>
              <w:rPr>
                <w:b w:val="0"/>
                <w:rPrChange w:id="2528" w:author="IANNASCOLI Mirko (AGRI)" w:date="2019-01-08T14:46:00Z">
                  <w:rPr/>
                </w:rPrChange>
              </w:rPr>
            </w:pPr>
            <w:r w:rsidRPr="00104366">
              <w:rPr>
                <w:rStyle w:val="Bodytext21"/>
                <w:bCs/>
                <w:rPrChange w:id="2529" w:author="IANNASCOLI Mirko (AGRI)" w:date="2019-01-08T14:46:00Z">
                  <w:rPr>
                    <w:rStyle w:val="Bodytext21"/>
                    <w:b/>
                    <w:bCs/>
                  </w:rPr>
                </w:rPrChange>
              </w:rPr>
              <w:t>Link:</w:t>
            </w:r>
          </w:p>
        </w:tc>
        <w:tc>
          <w:tcPr>
            <w:tcW w:w="4118" w:type="dxa"/>
            <w:vMerge w:val="restart"/>
            <w:tcBorders>
              <w:top w:val="single" w:sz="4" w:space="0" w:color="auto"/>
              <w:left w:val="single" w:sz="4" w:space="0" w:color="auto"/>
              <w:right w:val="single" w:sz="4" w:space="0" w:color="auto"/>
            </w:tcBorders>
            <w:shd w:val="clear" w:color="auto" w:fill="FFFFFF"/>
          </w:tcPr>
          <w:p w:rsidR="00B16C7A" w:rsidRPr="00B16C7A" w:rsidRDefault="00B16C7A" w:rsidP="00B16C7A">
            <w:pPr>
              <w:pStyle w:val="Bodytext20"/>
              <w:framePr w:w="8232" w:wrap="notBeside" w:vAnchor="text" w:hAnchor="text" w:xAlign="center" w:y="1"/>
              <w:shd w:val="clear" w:color="auto" w:fill="auto"/>
              <w:spacing w:after="0" w:line="244" w:lineRule="exact"/>
              <w:rPr>
                <w:b w:val="0"/>
              </w:rPr>
            </w:pPr>
            <w:ins w:id="2530" w:author="IANNASCOLI Mirko (AGRI)" w:date="2019-01-08T17:46:00Z">
              <w:r w:rsidRPr="00B16C7A">
                <w:rPr>
                  <w:b w:val="0"/>
                </w:rPr>
                <w:t>https://info.agriculture.gouv.fr/gedei/site/bo-agri/document_administratif-d0be9622-e29c-4dfa-bbbb-2fafaebf8acd</w:t>
              </w:r>
              <w:r w:rsidRPr="00B16C7A" w:rsidDel="00F71ADD">
                <w:rPr>
                  <w:b w:val="0"/>
                </w:rPr>
                <w:t xml:space="preserve"> </w:t>
              </w:r>
            </w:ins>
            <w:del w:id="2531" w:author="IANNASCOLI Mirko (AGRI)" w:date="2019-01-08T17:45:00Z">
              <w:r w:rsidRPr="00B16C7A" w:rsidDel="00F71ADD">
                <w:rPr>
                  <w:b w:val="0"/>
                  <w:rPrChange w:id="2532" w:author="IANNASCOLI Mirko (AGRI)" w:date="2019-01-08T17:45:00Z">
                    <w:rPr/>
                  </w:rPrChange>
                </w:rPr>
                <w:fldChar w:fldCharType="begin"/>
              </w:r>
              <w:r w:rsidRPr="00B16C7A" w:rsidDel="00F71ADD">
                <w:rPr>
                  <w:b w:val="0"/>
                  <w:rPrChange w:id="2533" w:author="IANNASCOLI Mirko (AGRI)" w:date="2019-01-08T17:45:00Z">
                    <w:rPr>
                      <w:lang w:val="it-IT"/>
                    </w:rPr>
                  </w:rPrChange>
                </w:rPr>
                <w:delInstrText>HYPERLINK "https://info.agri"</w:delInstrText>
              </w:r>
              <w:r w:rsidRPr="00B16C7A" w:rsidDel="00F71ADD">
                <w:rPr>
                  <w:b w:val="0"/>
                  <w:rPrChange w:id="2534" w:author="IANNASCOLI Mirko (AGRI)" w:date="2019-01-08T17:45:00Z">
                    <w:rPr/>
                  </w:rPrChange>
                </w:rPr>
                <w:fldChar w:fldCharType="separate"/>
              </w:r>
              <w:r w:rsidRPr="00B16C7A" w:rsidDel="00F71ADD">
                <w:rPr>
                  <w:rStyle w:val="Bodytext21"/>
                  <w:b/>
                  <w:bCs/>
                  <w:lang w:eastAsia="en-US" w:bidi="en-US"/>
                  <w:rPrChange w:id="2535" w:author="IANNASCOLI Mirko (AGRI)" w:date="2019-01-08T17:45:00Z">
                    <w:rPr>
                      <w:rStyle w:val="Bodytext21"/>
                      <w:b/>
                      <w:bCs/>
                      <w:lang w:val="it-IT" w:eastAsia="en-US" w:bidi="en-US"/>
                    </w:rPr>
                  </w:rPrChange>
                </w:rPr>
                <w:delText>Https: //info.agri</w:delText>
              </w:r>
              <w:r w:rsidRPr="00B16C7A" w:rsidDel="00F71ADD">
                <w:rPr>
                  <w:b w:val="0"/>
                  <w:rPrChange w:id="2536" w:author="IANNASCOLI Mirko (AGRI)" w:date="2019-01-08T17:45:00Z">
                    <w:rPr/>
                  </w:rPrChange>
                </w:rPr>
                <w:fldChar w:fldCharType="end"/>
              </w:r>
              <w:r w:rsidRPr="00B16C7A" w:rsidDel="00F71ADD">
                <w:rPr>
                  <w:rStyle w:val="Bodytext21"/>
                  <w:b/>
                  <w:bCs/>
                  <w:rPrChange w:id="2537" w:author="IANNASCOLI Mirko (AGRI)" w:date="2019-01-08T17:45:00Z">
                    <w:rPr>
                      <w:rStyle w:val="Bodytext21"/>
                      <w:b/>
                      <w:bCs/>
                      <w:lang w:val="it-IT"/>
                    </w:rPr>
                  </w:rPrChange>
                </w:rPr>
                <w:delText xml:space="preserve"> culture.gouv.fr/gedei/sit</w:delText>
              </w:r>
            </w:del>
          </w:p>
          <w:p w:rsidR="00B16C7A" w:rsidRPr="00B16C7A" w:rsidRDefault="00B16C7A" w:rsidP="00B16C7A">
            <w:pPr>
              <w:pStyle w:val="Bodytext20"/>
              <w:framePr w:w="8232" w:wrap="notBeside" w:vAnchor="text" w:hAnchor="text" w:xAlign="center" w:y="1"/>
              <w:shd w:val="clear" w:color="auto" w:fill="auto"/>
              <w:spacing w:after="0" w:line="244" w:lineRule="exact"/>
              <w:rPr>
                <w:b w:val="0"/>
              </w:rPr>
            </w:pPr>
            <w:del w:id="2538" w:author="IANNASCOLI Mirko (AGRI)" w:date="2019-01-08T17:45:00Z">
              <w:r w:rsidRPr="00B16C7A" w:rsidDel="00F71ADD">
                <w:rPr>
                  <w:rStyle w:val="Bodytext21"/>
                  <w:b/>
                  <w:bCs/>
                  <w:rPrChange w:id="2539" w:author="IANNASCOLI Mirko (AGRI)" w:date="2019-01-08T17:45:00Z">
                    <w:rPr>
                      <w:rStyle w:val="Bodytext21"/>
                      <w:b/>
                      <w:bCs/>
                      <w:lang w:val="it-IT"/>
                    </w:rPr>
                  </w:rPrChange>
                </w:rPr>
                <w:delText>e/bo-agri/document-admini strative —</w:delText>
              </w:r>
            </w:del>
          </w:p>
          <w:p w:rsidR="00B16C7A" w:rsidRPr="00B16C7A" w:rsidRDefault="00B16C7A" w:rsidP="00547951">
            <w:pPr>
              <w:pStyle w:val="Bodytext20"/>
              <w:framePr w:w="8232" w:wrap="notBeside" w:vAnchor="text" w:hAnchor="text" w:xAlign="center" w:y="1"/>
              <w:spacing w:after="0" w:line="244" w:lineRule="exact"/>
              <w:rPr>
                <w:b w:val="0"/>
                <w:rPrChange w:id="2540" w:author="IANNASCOLI Mirko (AGRI)" w:date="2019-01-08T17:45:00Z">
                  <w:rPr>
                    <w:lang w:val="it-IT"/>
                  </w:rPr>
                </w:rPrChange>
              </w:rPr>
            </w:pPr>
            <w:del w:id="2541" w:author="IANNASCOLI Mirko (AGRI)" w:date="2019-01-08T17:45:00Z">
              <w:r w:rsidRPr="00B16C7A" w:rsidDel="00F71ADD">
                <w:rPr>
                  <w:rStyle w:val="Bodytext21"/>
                  <w:b/>
                  <w:bCs/>
                </w:rPr>
                <w:delText>d0be9622-e29-4dfabbb-2fabf8acd</w:delText>
              </w:r>
            </w:del>
          </w:p>
        </w:tc>
      </w:tr>
      <w:tr w:rsidR="00B16C7A" w:rsidRPr="00B16C7A" w:rsidTr="00547951">
        <w:trPr>
          <w:trHeight w:hRule="exact" w:val="274"/>
          <w:jc w:val="center"/>
        </w:trPr>
        <w:tc>
          <w:tcPr>
            <w:tcW w:w="4114" w:type="dxa"/>
            <w:tcBorders>
              <w:left w:val="single" w:sz="4" w:space="0" w:color="auto"/>
            </w:tcBorders>
            <w:shd w:val="clear" w:color="auto" w:fill="FFFFFF"/>
          </w:tcPr>
          <w:p w:rsidR="00B16C7A" w:rsidRPr="00B16C7A" w:rsidRDefault="00B16C7A" w:rsidP="00B16C7A">
            <w:pPr>
              <w:framePr w:w="8232" w:wrap="notBeside" w:vAnchor="text" w:hAnchor="text" w:xAlign="center" w:y="1"/>
              <w:rPr>
                <w:sz w:val="10"/>
                <w:szCs w:val="10"/>
                <w:rPrChange w:id="2542" w:author="IANNASCOLI Mirko (AGRI)" w:date="2019-01-08T17:45:00Z">
                  <w:rPr>
                    <w:sz w:val="10"/>
                    <w:szCs w:val="10"/>
                    <w:lang w:val="it-IT"/>
                  </w:rPr>
                </w:rPrChange>
              </w:rPr>
            </w:pPr>
          </w:p>
        </w:tc>
        <w:tc>
          <w:tcPr>
            <w:tcW w:w="4118" w:type="dxa"/>
            <w:vMerge/>
            <w:tcBorders>
              <w:left w:val="single" w:sz="4" w:space="0" w:color="auto"/>
              <w:right w:val="single" w:sz="4" w:space="0" w:color="auto"/>
            </w:tcBorders>
            <w:shd w:val="clear" w:color="auto" w:fill="FFFFFF"/>
          </w:tcPr>
          <w:p w:rsidR="00B16C7A" w:rsidRPr="00B16C7A" w:rsidRDefault="00B16C7A" w:rsidP="00547951">
            <w:pPr>
              <w:pStyle w:val="Bodytext20"/>
              <w:framePr w:w="8232" w:wrap="notBeside" w:vAnchor="text" w:hAnchor="text" w:xAlign="center" w:y="1"/>
              <w:spacing w:after="0" w:line="244" w:lineRule="exact"/>
              <w:rPr>
                <w:b w:val="0"/>
                <w:rPrChange w:id="2543" w:author="IANNASCOLI Mirko (AGRI)" w:date="2019-01-08T17:45:00Z">
                  <w:rPr>
                    <w:lang w:val="it-IT"/>
                  </w:rPr>
                </w:rPrChange>
              </w:rPr>
            </w:pPr>
          </w:p>
        </w:tc>
      </w:tr>
      <w:tr w:rsidR="00B16C7A" w:rsidRPr="00104366">
        <w:trPr>
          <w:trHeight w:hRule="exact" w:val="509"/>
          <w:jc w:val="center"/>
        </w:trPr>
        <w:tc>
          <w:tcPr>
            <w:tcW w:w="4114" w:type="dxa"/>
            <w:tcBorders>
              <w:left w:val="single" w:sz="4" w:space="0" w:color="auto"/>
              <w:bottom w:val="single" w:sz="4" w:space="0" w:color="auto"/>
            </w:tcBorders>
            <w:shd w:val="clear" w:color="auto" w:fill="FFFFFF"/>
          </w:tcPr>
          <w:p w:rsidR="00B16C7A" w:rsidRPr="00B16C7A" w:rsidRDefault="00B16C7A" w:rsidP="00B16C7A">
            <w:pPr>
              <w:framePr w:w="8232" w:wrap="notBeside" w:vAnchor="text" w:hAnchor="text" w:xAlign="center" w:y="1"/>
              <w:rPr>
                <w:sz w:val="10"/>
                <w:szCs w:val="10"/>
                <w:rPrChange w:id="2544" w:author="IANNASCOLI Mirko (AGRI)" w:date="2019-01-08T17:45:00Z">
                  <w:rPr>
                    <w:sz w:val="10"/>
                    <w:szCs w:val="10"/>
                    <w:lang w:val="it-IT"/>
                  </w:rPr>
                </w:rPrChange>
              </w:rPr>
            </w:pPr>
          </w:p>
        </w:tc>
        <w:tc>
          <w:tcPr>
            <w:tcW w:w="4118" w:type="dxa"/>
            <w:vMerge/>
            <w:tcBorders>
              <w:left w:val="single" w:sz="4" w:space="0" w:color="auto"/>
              <w:bottom w:val="single" w:sz="4" w:space="0" w:color="auto"/>
              <w:right w:val="single" w:sz="4" w:space="0" w:color="auto"/>
            </w:tcBorders>
            <w:shd w:val="clear" w:color="auto" w:fill="FFFFFF"/>
          </w:tcPr>
          <w:p w:rsidR="00B16C7A" w:rsidRPr="00B16C7A" w:rsidRDefault="00B16C7A" w:rsidP="00B16C7A">
            <w:pPr>
              <w:pStyle w:val="Bodytext20"/>
              <w:framePr w:w="8232" w:wrap="notBeside" w:vAnchor="text" w:hAnchor="text" w:xAlign="center" w:y="1"/>
              <w:shd w:val="clear" w:color="auto" w:fill="auto"/>
              <w:spacing w:after="0" w:line="244" w:lineRule="exact"/>
              <w:rPr>
                <w:b w:val="0"/>
                <w:rPrChange w:id="2545" w:author="IANNASCOLI Mirko (AGRI)" w:date="2019-01-08T17:45:00Z">
                  <w:rPr/>
                </w:rPrChange>
              </w:rPr>
            </w:pPr>
          </w:p>
        </w:tc>
      </w:tr>
    </w:tbl>
    <w:p w:rsidR="00E925F2" w:rsidRPr="00104366" w:rsidRDefault="00E925F2">
      <w:pPr>
        <w:framePr w:w="8232" w:wrap="notBeside" w:vAnchor="text" w:hAnchor="text" w:xAlign="center" w:y="1"/>
        <w:rPr>
          <w:sz w:val="2"/>
          <w:szCs w:val="2"/>
        </w:rPr>
      </w:pPr>
    </w:p>
    <w:p w:rsidR="00E925F2" w:rsidRPr="00104366" w:rsidRDefault="00E925F2">
      <w:pPr>
        <w:rPr>
          <w:sz w:val="2"/>
          <w:szCs w:val="2"/>
        </w:rPr>
      </w:pPr>
    </w:p>
    <w:p w:rsidR="00E925F2" w:rsidRPr="00104366" w:rsidRDefault="00E925F2">
      <w:pPr>
        <w:rPr>
          <w:sz w:val="2"/>
          <w:szCs w:val="2"/>
        </w:rPr>
      </w:pPr>
    </w:p>
    <w:sectPr w:rsidR="00E925F2" w:rsidRPr="00104366">
      <w:pgSz w:w="11900" w:h="16840"/>
      <w:pgMar w:top="866" w:right="1810" w:bottom="1300" w:left="1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4F" w:rsidRDefault="00E6364F">
      <w:r>
        <w:separator/>
      </w:r>
    </w:p>
  </w:endnote>
  <w:endnote w:type="continuationSeparator" w:id="0">
    <w:p w:rsidR="00E6364F" w:rsidRDefault="00E6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D6398A">
    <w:pPr>
      <w:rPr>
        <w:sz w:val="2"/>
        <w:szCs w:val="2"/>
      </w:rPr>
    </w:pPr>
    <w:r>
      <w:pict>
        <v:shapetype id="_x0000_t202" coordsize="21600,21600" o:spt="202" path="m,l,21600r21600,l21600,xe">
          <v:stroke joinstyle="miter"/>
          <v:path gradientshapeok="t" o:connecttype="rect"/>
        </v:shapetype>
        <v:shape id="_x0000_s1027" type="#_x0000_t202" style="position:absolute;margin-left:311.4pt;margin-top:766.1pt;width:3.85pt;height:5.75pt;z-index:-188744063;mso-wrap-style:none;mso-wrap-distance-left:5pt;mso-wrap-distance-right:5pt;mso-position-horizontal-relative:page;mso-position-vertical-relative:page" wrapcoords="0 0" filled="f" stroked="f">
          <v:textbox style="mso-fit-shape-to-text:t" inset="0,0,0,0">
            <w:txbxContent>
              <w:p w:rsidR="00E6364F" w:rsidRDefault="00E6364F">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D6398A">
                  <w:rPr>
                    <w:rStyle w:val="Headerorfooter2"/>
                    <w:noProof/>
                  </w:rPr>
                  <w:t>2</w:t>
                </w:r>
                <w:r>
                  <w:rPr>
                    <w:rStyle w:val="Headerorfooter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D6398A">
    <w:pPr>
      <w:rPr>
        <w:sz w:val="2"/>
        <w:szCs w:val="2"/>
      </w:rPr>
    </w:pPr>
    <w:r>
      <w:pict>
        <v:shapetype id="_x0000_t202" coordsize="21600,21600" o:spt="202" path="m,l,21600r21600,l21600,xe">
          <v:stroke joinstyle="miter"/>
          <v:path gradientshapeok="t" o:connecttype="rect"/>
        </v:shapetype>
        <v:shape id="_x0000_s1030" type="#_x0000_t202" style="position:absolute;margin-left:309.7pt;margin-top:781.85pt;width:7.9pt;height:5.75pt;z-index:-188744061;mso-wrap-style:none;mso-wrap-distance-left:5pt;mso-wrap-distance-right:5pt;mso-position-horizontal-relative:page;mso-position-vertical-relative:page" wrapcoords="0 0" filled="f" stroked="f">
          <v:textbox style="mso-next-textbox:#_x0000_s1030;mso-fit-shape-to-text:t" inset="0,0,0,0">
            <w:txbxContent>
              <w:p w:rsidR="00E6364F" w:rsidRDefault="00E6364F">
                <w:pPr>
                  <w:pStyle w:val="Headerorfooter0"/>
                  <w:shd w:val="clear" w:color="auto" w:fill="auto"/>
                  <w:spacing w:line="240" w:lineRule="auto"/>
                </w:pPr>
                <w:r>
                  <w:rPr>
                    <w:rStyle w:val="Headerorfooter75ptSpacing0pt"/>
                  </w:rPr>
                  <w:fldChar w:fldCharType="begin"/>
                </w:r>
                <w:r>
                  <w:rPr>
                    <w:rStyle w:val="Headerorfooter75ptSpacing0pt"/>
                  </w:rPr>
                  <w:instrText xml:space="preserve"> PAGE \* MERGEFORMAT </w:instrText>
                </w:r>
                <w:r>
                  <w:rPr>
                    <w:rStyle w:val="Headerorfooter75ptSpacing0pt"/>
                  </w:rPr>
                  <w:fldChar w:fldCharType="separate"/>
                </w:r>
                <w:r w:rsidR="00D6398A">
                  <w:rPr>
                    <w:rStyle w:val="Headerorfooter75ptSpacing0pt"/>
                    <w:noProof/>
                  </w:rPr>
                  <w:t>9</w:t>
                </w:r>
                <w:r>
                  <w:rPr>
                    <w:rStyle w:val="Headerorfooter75ptSpacing0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D6398A">
    <w:pPr>
      <w:rPr>
        <w:sz w:val="2"/>
        <w:szCs w:val="2"/>
      </w:rPr>
    </w:pPr>
    <w:r>
      <w:pict>
        <v:shapetype id="_x0000_t202" coordsize="21600,21600" o:spt="202" path="m,l,21600r21600,l21600,xe">
          <v:stroke joinstyle="miter"/>
          <v:path gradientshapeok="t" o:connecttype="rect"/>
        </v:shapetype>
        <v:shape id="_x0000_s1035" type="#_x0000_t202" style="position:absolute;margin-left:309.7pt;margin-top:781.85pt;width:7.9pt;height:5.75pt;z-index:-188744060;mso-wrap-style:none;mso-wrap-distance-left:5pt;mso-wrap-distance-right:5pt;mso-position-horizontal-relative:page;mso-position-vertical-relative:page" wrapcoords="0 0" filled="f" stroked="f">
          <v:textbox style="mso-fit-shape-to-text:t" inset="0,0,0,0">
            <w:txbxContent>
              <w:p w:rsidR="00E6364F" w:rsidRDefault="00E6364F">
                <w:pPr>
                  <w:pStyle w:val="Headerorfooter0"/>
                  <w:shd w:val="clear" w:color="auto" w:fill="auto"/>
                  <w:spacing w:line="240" w:lineRule="auto"/>
                </w:pPr>
                <w:r>
                  <w:rPr>
                    <w:rStyle w:val="Headerorfooter75ptSpacing0pt"/>
                  </w:rPr>
                  <w:fldChar w:fldCharType="begin"/>
                </w:r>
                <w:r>
                  <w:rPr>
                    <w:rStyle w:val="Headerorfooter75ptSpacing0pt"/>
                  </w:rPr>
                  <w:instrText xml:space="preserve"> PAGE \* MERGEFORMAT </w:instrText>
                </w:r>
                <w:r>
                  <w:rPr>
                    <w:rStyle w:val="Headerorfooter75ptSpacing0pt"/>
                  </w:rPr>
                  <w:fldChar w:fldCharType="separate"/>
                </w:r>
                <w:r w:rsidR="00D6398A">
                  <w:rPr>
                    <w:rStyle w:val="Headerorfooter75ptSpacing0pt"/>
                    <w:noProof/>
                  </w:rPr>
                  <w:t>22</w:t>
                </w:r>
                <w:r>
                  <w:rPr>
                    <w:rStyle w:val="Headerorfooter75ptSpacing0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4F" w:rsidRDefault="00E6364F"/>
  </w:footnote>
  <w:footnote w:type="continuationSeparator" w:id="0">
    <w:p w:rsidR="00E6364F" w:rsidRDefault="00E636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D6398A">
    <w:pPr>
      <w:rPr>
        <w:sz w:val="2"/>
        <w:szCs w:val="2"/>
      </w:rPr>
    </w:pPr>
    <w:r>
      <w:pict>
        <v:shapetype id="_x0000_t202" coordsize="21600,21600" o:spt="202" path="m,l,21600r21600,l21600,xe">
          <v:stroke joinstyle="miter"/>
          <v:path gradientshapeok="t" o:connecttype="rect"/>
        </v:shapetype>
        <v:shape id="_x0000_s1026" type="#_x0000_t202" style="position:absolute;margin-left:99pt;margin-top:39.85pt;width:238.1pt;height:8.65pt;z-index:-188744064;mso-wrap-distance-left:5pt;mso-wrap-distance-right:5pt;mso-position-horizontal-relative:page;mso-position-vertical-relative:page" wrapcoords="0 0" filled="f" stroked="f">
          <v:textbox style="mso-fit-shape-to-text:t" inset="0,0,0,0">
            <w:txbxContent>
              <w:p w:rsidR="00E6364F" w:rsidRDefault="00E6364F">
                <w:pPr>
                  <w:pStyle w:val="Headerorfooter0"/>
                  <w:shd w:val="clear" w:color="auto" w:fill="auto"/>
                  <w:tabs>
                    <w:tab w:val="right" w:pos="4762"/>
                  </w:tabs>
                  <w:spacing w:line="240" w:lineRule="auto"/>
                </w:pPr>
                <w:del w:id="6" w:author="IANNASCOLI Mirko (AGRI)" w:date="2019-01-08T14:56:00Z">
                  <w:r w:rsidDel="00104366">
                    <w:rPr>
                      <w:rStyle w:val="HeaderorfooterTimesNewRoman12pt"/>
                      <w:rFonts w:eastAsia="Arial"/>
                    </w:rPr>
                    <w:delText>Country of</w:delText>
                  </w:r>
                  <w:r w:rsidDel="00104366">
                    <w:rPr>
                      <w:rStyle w:val="HeaderorfooterTimesNewRoman12pt"/>
                      <w:rFonts w:eastAsia="Arial"/>
                    </w:rPr>
                    <w:tab/>
                    <w:delText xml:space="preserve"> France</w:delText>
                  </w:r>
                </w:del>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D6398A">
    <w:pPr>
      <w:rPr>
        <w:sz w:val="2"/>
        <w:szCs w:val="2"/>
      </w:rPr>
    </w:pPr>
    <w:r>
      <w:pict>
        <v:shapetype id="_x0000_t202" coordsize="21600,21600" o:spt="202" path="m,l,21600r21600,l21600,xe">
          <v:stroke joinstyle="miter"/>
          <v:path gradientshapeok="t" o:connecttype="rect"/>
        </v:shapetype>
        <v:shape id="_x0000_s1028" type="#_x0000_t202" style="position:absolute;margin-left:437.4pt;margin-top:34.25pt;width:135.85pt;height:8.9pt;z-index:-188744062;mso-wrap-style:none;mso-wrap-distance-left:5pt;mso-wrap-distance-right:5pt;mso-position-horizontal-relative:page;mso-position-vertical-relative:page" wrapcoords="0 0" filled="f" stroked="f">
          <v:textbox style="mso-fit-shape-to-text:t" inset="0,0,0,0">
            <w:txbxContent>
              <w:p w:rsidR="00E6364F" w:rsidRDefault="00E6364F">
                <w:pPr>
                  <w:pStyle w:val="Headerorfooter0"/>
                  <w:shd w:val="clear" w:color="auto" w:fill="auto"/>
                  <w:spacing w:line="240" w:lineRule="auto"/>
                </w:pPr>
                <w:del w:id="7" w:author="IANNASCOLI Mirko (AGRI)" w:date="2019-01-08T14:56:00Z">
                  <w:r w:rsidDel="00104366">
                    <w:rPr>
                      <w:rStyle w:val="HeaderorfooterTimesNewRoman15ptBoldItalic"/>
                      <w:rFonts w:eastAsia="Arial"/>
                    </w:rPr>
                    <w:delText>WA</w:delText>
                  </w:r>
                </w:del>
                <w:r>
                  <w:rPr>
                    <w:rStyle w:val="Headerorfooter2"/>
                  </w:rPr>
                  <w:t xml:space="preserve"> Reference</w:t>
                </w:r>
                <w:r>
                  <w:rPr>
                    <w:rStyle w:val="Headerorfooter3"/>
                  </w:rPr>
                  <w:t xml:space="preserve">. </w:t>
                </w:r>
                <w:r>
                  <w:rPr>
                    <w:rStyle w:val="Headerorfooter2"/>
                  </w:rPr>
                  <w:t xml:space="preserve"> </w:t>
                </w:r>
                <w:ins w:id="8" w:author="IANNASCOLI Mirko (AGRI)" w:date="2019-01-08T14:56:00Z">
                  <w:r>
                    <w:rPr>
                      <w:rStyle w:val="Headerorfooter2"/>
                    </w:rPr>
                    <w:t>Ares</w:t>
                  </w:r>
                </w:ins>
                <w:r>
                  <w:rPr>
                    <w:rStyle w:val="Headerorfooter2"/>
                  </w:rPr>
                  <w:t>— (2017) 6323934-21/12/2017</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E6364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4F" w:rsidRDefault="00E6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C11"/>
    <w:multiLevelType w:val="multilevel"/>
    <w:tmpl w:val="33DE29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6E1F8E"/>
    <w:multiLevelType w:val="multilevel"/>
    <w:tmpl w:val="A3FED08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1648A2"/>
    <w:multiLevelType w:val="multilevel"/>
    <w:tmpl w:val="75F24DCA"/>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A5970"/>
    <w:multiLevelType w:val="multilevel"/>
    <w:tmpl w:val="C77EE7C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73075"/>
    <w:multiLevelType w:val="multilevel"/>
    <w:tmpl w:val="7ADCD4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733906"/>
    <w:multiLevelType w:val="multilevel"/>
    <w:tmpl w:val="C952CCB2"/>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NASCOLI Mirko (AGRI)">
    <w15:presenceInfo w15:providerId="None" w15:userId="IANNASCOLI Mirko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drawingGridHorizontalSpacing w:val="181"/>
  <w:drawingGridVerticalSpacing w:val="181"/>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925F2"/>
    <w:rsid w:val="00073A73"/>
    <w:rsid w:val="00104366"/>
    <w:rsid w:val="00170123"/>
    <w:rsid w:val="00192F16"/>
    <w:rsid w:val="001B33A8"/>
    <w:rsid w:val="00226C39"/>
    <w:rsid w:val="002A2D73"/>
    <w:rsid w:val="002A790F"/>
    <w:rsid w:val="003B065F"/>
    <w:rsid w:val="00547951"/>
    <w:rsid w:val="00551EE6"/>
    <w:rsid w:val="006009A4"/>
    <w:rsid w:val="00750974"/>
    <w:rsid w:val="007D7443"/>
    <w:rsid w:val="00963F26"/>
    <w:rsid w:val="00AD06E3"/>
    <w:rsid w:val="00B16C7A"/>
    <w:rsid w:val="00C24745"/>
    <w:rsid w:val="00D6398A"/>
    <w:rsid w:val="00E6364F"/>
    <w:rsid w:val="00E925F2"/>
    <w:rsid w:val="00EA17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5C9117F"/>
  <w15:docId w15:val="{DE4EEBF6-A24E-4C66-95F1-67542360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Bodytext2Exact">
    <w:name w:val="Body text (2) Exact"/>
    <w:basedOn w:val="DefaultParagraphFont"/>
    <w:rPr>
      <w:b/>
      <w:bCs/>
      <w:i w:val="0"/>
      <w:iCs w:val="0"/>
      <w:smallCaps w:val="0"/>
      <w:strike w:val="0"/>
      <w:sz w:val="22"/>
      <w:szCs w:val="22"/>
      <w:u w:val="none"/>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15pt">
    <w:name w:val="Body text (4) + 11.5 pt"/>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sz w:val="23"/>
      <w:szCs w:val="23"/>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bCs/>
      <w:i w:val="0"/>
      <w:iCs w:val="0"/>
      <w:smallCaps w:val="0"/>
      <w:strike w:val="0"/>
      <w:sz w:val="22"/>
      <w:szCs w:val="22"/>
      <w:u w:val="none"/>
    </w:rPr>
  </w:style>
  <w:style w:type="character" w:customStyle="1" w:styleId="Bodytext511ptBoldNotItalic">
    <w:name w:val="Body text (5) + 11 pt;Bold;Not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eastAsia="fr-FR" w:bidi="fr-FR"/>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Headerorfooter75ptSpacing0pt">
    <w:name w:val="Header or footer + 7.5 pt;Spacing 0 pt"/>
    <w:basedOn w:val="Headerorfooter"/>
    <w:rPr>
      <w:rFonts w:ascii="Arial" w:eastAsia="Arial" w:hAnsi="Arial" w:cs="Arial"/>
      <w:b w:val="0"/>
      <w:bCs w:val="0"/>
      <w:i w:val="0"/>
      <w:iCs w:val="0"/>
      <w:smallCaps w:val="0"/>
      <w:strike w:val="0"/>
      <w:color w:val="000000"/>
      <w:spacing w:val="10"/>
      <w:w w:val="100"/>
      <w:position w:val="0"/>
      <w:sz w:val="15"/>
      <w:szCs w:val="15"/>
      <w:u w:val="none"/>
      <w:lang w:val="en-US" w:eastAsia="fr-FR" w:bidi="fr-FR"/>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eastAsia="fr-FR" w:bidi="fr-FR"/>
    </w:rPr>
  </w:style>
  <w:style w:type="character" w:customStyle="1" w:styleId="Tableofcontents">
    <w:name w:val="Table of contents_"/>
    <w:basedOn w:val="DefaultParagraphFont"/>
    <w:link w:val="Tableofcontents0"/>
    <w:rPr>
      <w:b/>
      <w:bCs/>
      <w:i w:val="0"/>
      <w:iCs w:val="0"/>
      <w:smallCaps w:val="0"/>
      <w:strike w:val="0"/>
      <w:sz w:val="22"/>
      <w:szCs w:val="22"/>
      <w:u w:val="none"/>
    </w:rPr>
  </w:style>
  <w:style w:type="character" w:customStyle="1" w:styleId="Tablecaption">
    <w:name w:val="Table caption_"/>
    <w:basedOn w:val="DefaultParagraphFont"/>
    <w:link w:val="Tablecaption0"/>
    <w:rPr>
      <w:b/>
      <w:bCs/>
      <w:i w:val="0"/>
      <w:iCs w:val="0"/>
      <w:smallCaps w:val="0"/>
      <w:strike w:val="0"/>
      <w:sz w:val="23"/>
      <w:szCs w:val="23"/>
      <w:u w:val="none"/>
    </w:rPr>
  </w:style>
  <w:style w:type="character" w:customStyle="1" w:styleId="Bodytext2Italic0">
    <w:name w:val="Body text (2) + 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fr-FR" w:bidi="fr-FR"/>
    </w:rPr>
  </w:style>
  <w:style w:type="character" w:customStyle="1" w:styleId="Bodytext2Arial7ptNotBoldSpacing0pt">
    <w:name w:val="Body text (2) + Arial;7 pt;Not Bold;Spacing 0 pt"/>
    <w:basedOn w:val="Bodytext2"/>
    <w:rPr>
      <w:rFonts w:ascii="Arial" w:eastAsia="Arial" w:hAnsi="Arial" w:cs="Arial"/>
      <w:b/>
      <w:bCs/>
      <w:i w:val="0"/>
      <w:iCs w:val="0"/>
      <w:smallCaps w:val="0"/>
      <w:strike w:val="0"/>
      <w:color w:val="000000"/>
      <w:spacing w:val="10"/>
      <w:w w:val="100"/>
      <w:position w:val="0"/>
      <w:sz w:val="14"/>
      <w:szCs w:val="14"/>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Bodytext20">
    <w:name w:val="Body text (2)"/>
    <w:basedOn w:val="Normal"/>
    <w:link w:val="Bodytext2"/>
    <w:pPr>
      <w:shd w:val="clear" w:color="auto" w:fill="FFFFFF"/>
      <w:spacing w:after="500" w:line="514" w:lineRule="exact"/>
    </w:pPr>
    <w:rPr>
      <w:b/>
      <w:bCs/>
      <w:sz w:val="22"/>
      <w:szCs w:val="22"/>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sz w:val="23"/>
      <w:szCs w:val="23"/>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ofcontents0">
    <w:name w:val="Table of contents"/>
    <w:basedOn w:val="Normal"/>
    <w:link w:val="Tableofcontents"/>
    <w:pPr>
      <w:shd w:val="clear" w:color="auto" w:fill="FFFFFF"/>
      <w:spacing w:line="274" w:lineRule="exact"/>
      <w:jc w:val="both"/>
    </w:pPr>
    <w:rPr>
      <w:b/>
      <w:bCs/>
      <w:sz w:val="22"/>
      <w:szCs w:val="22"/>
    </w:rPr>
  </w:style>
  <w:style w:type="paragraph" w:customStyle="1" w:styleId="Tablecaption0">
    <w:name w:val="Table caption"/>
    <w:basedOn w:val="Normal"/>
    <w:link w:val="Tablecaption"/>
    <w:pPr>
      <w:shd w:val="clear" w:color="auto" w:fill="FFFFFF"/>
      <w:spacing w:line="254" w:lineRule="exact"/>
    </w:pPr>
    <w:rPr>
      <w:b/>
      <w:bCs/>
      <w:sz w:val="23"/>
      <w:szCs w:val="23"/>
    </w:rPr>
  </w:style>
  <w:style w:type="paragraph" w:styleId="Header">
    <w:name w:val="header"/>
    <w:basedOn w:val="Normal"/>
    <w:link w:val="HeaderChar"/>
    <w:uiPriority w:val="99"/>
    <w:unhideWhenUsed/>
    <w:rsid w:val="00104366"/>
    <w:pPr>
      <w:tabs>
        <w:tab w:val="center" w:pos="4513"/>
        <w:tab w:val="right" w:pos="9026"/>
      </w:tabs>
    </w:pPr>
  </w:style>
  <w:style w:type="character" w:customStyle="1" w:styleId="HeaderChar">
    <w:name w:val="Header Char"/>
    <w:basedOn w:val="DefaultParagraphFont"/>
    <w:link w:val="Header"/>
    <w:uiPriority w:val="99"/>
    <w:rsid w:val="00104366"/>
    <w:rPr>
      <w:color w:val="000000"/>
    </w:rPr>
  </w:style>
  <w:style w:type="paragraph" w:styleId="Footer">
    <w:name w:val="footer"/>
    <w:basedOn w:val="Normal"/>
    <w:link w:val="FooterChar"/>
    <w:uiPriority w:val="99"/>
    <w:unhideWhenUsed/>
    <w:rsid w:val="00104366"/>
    <w:pPr>
      <w:tabs>
        <w:tab w:val="center" w:pos="4513"/>
        <w:tab w:val="right" w:pos="9026"/>
      </w:tabs>
    </w:pPr>
  </w:style>
  <w:style w:type="character" w:customStyle="1" w:styleId="FooterChar">
    <w:name w:val="Footer Char"/>
    <w:basedOn w:val="DefaultParagraphFont"/>
    <w:link w:val="Footer"/>
    <w:uiPriority w:val="99"/>
    <w:rsid w:val="00104366"/>
    <w:rPr>
      <w:color w:val="000000"/>
    </w:rPr>
  </w:style>
  <w:style w:type="paragraph" w:customStyle="1" w:styleId="Default">
    <w:name w:val="Default"/>
    <w:rsid w:val="00104366"/>
    <w:pPr>
      <w:widowControl/>
      <w:autoSpaceDE w:val="0"/>
      <w:autoSpaceDN w:val="0"/>
      <w:adjustRightInd w:val="0"/>
    </w:pPr>
    <w:rPr>
      <w:color w:val="000000"/>
      <w:lang w:val="en-GB" w:bidi="ar-SA"/>
    </w:rPr>
  </w:style>
  <w:style w:type="table" w:styleId="TableGrid">
    <w:name w:val="Table Grid"/>
    <w:basedOn w:val="TableNormal"/>
    <w:uiPriority w:val="39"/>
    <w:rsid w:val="002A7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7E36D6-C8AE-4692-971F-D0BF7AB943A6}"/>
</file>

<file path=customXml/itemProps2.xml><?xml version="1.0" encoding="utf-8"?>
<ds:datastoreItem xmlns:ds="http://schemas.openxmlformats.org/officeDocument/2006/customXml" ds:itemID="{78E791D1-8674-48C3-BA23-425133FD0D41}"/>
</file>

<file path=customXml/itemProps3.xml><?xml version="1.0" encoding="utf-8"?>
<ds:datastoreItem xmlns:ds="http://schemas.openxmlformats.org/officeDocument/2006/customXml" ds:itemID="{B8254BB9-58BF-4703-AC1C-AB2BA0990453}"/>
</file>

<file path=docProps/app.xml><?xml version="1.0" encoding="utf-8"?>
<Properties xmlns="http://schemas.openxmlformats.org/officeDocument/2006/extended-properties" xmlns:vt="http://schemas.openxmlformats.org/officeDocument/2006/docPropsVTypes">
  <Template>Normal</Template>
  <TotalTime>383</TotalTime>
  <Pages>24</Pages>
  <Words>10885</Words>
  <Characters>60633</Characters>
  <Application>Microsoft Office Word</Application>
  <DocSecurity>0</DocSecurity>
  <Lines>1894</Lines>
  <Paragraphs>529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10</cp:revision>
  <dcterms:created xsi:type="dcterms:W3CDTF">2019-01-08T13:42:00Z</dcterms:created>
  <dcterms:modified xsi:type="dcterms:W3CDTF">2019-01-09T14:16:00Z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