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B5" w:rsidRPr="009834D5" w:rsidRDefault="00C16CB5" w:rsidP="00C16CB5">
      <w:pPr>
        <w:spacing w:after="0" w:line="240" w:lineRule="auto"/>
        <w:jc w:val="center"/>
        <w:rPr>
          <w:rFonts w:ascii="Times New Roman" w:eastAsia="Times New Roman" w:hAnsi="Times New Roman"/>
          <w:b/>
          <w:sz w:val="28"/>
          <w:szCs w:val="24"/>
          <w:lang/>
        </w:rPr>
      </w:pPr>
      <w:r>
        <w:rPr>
          <w:rFonts w:ascii="Times New Roman" w:hAnsi="Times New Roman"/>
          <w:b/>
          <w:sz w:val="28"/>
        </w:rPr>
        <w:t>TECHNICAL FILE</w:t>
      </w:r>
    </w:p>
    <w:p w:rsidR="00C16CB5" w:rsidRPr="009834D5" w:rsidRDefault="00C16CB5" w:rsidP="00C16CB5">
      <w:pPr>
        <w:spacing w:after="0" w:line="240" w:lineRule="auto"/>
        <w:jc w:val="center"/>
        <w:rPr>
          <w:rFonts w:ascii="Times New Roman" w:eastAsia="Times New Roman" w:hAnsi="Times New Roman"/>
          <w:b/>
          <w:sz w:val="28"/>
          <w:szCs w:val="24"/>
          <w:lang/>
        </w:rPr>
      </w:pPr>
      <w:r>
        <w:rPr>
          <w:rFonts w:ascii="Times New Roman" w:hAnsi="Times New Roman"/>
          <w:b/>
          <w:sz w:val="28"/>
        </w:rPr>
        <w:t>GEOGRAPHICAL INDICATION</w:t>
      </w:r>
    </w:p>
    <w:p w:rsidR="00C16CB5" w:rsidRPr="009834D5" w:rsidRDefault="00C16CB5" w:rsidP="00C16CB5">
      <w:pPr>
        <w:spacing w:after="0" w:line="240" w:lineRule="auto"/>
        <w:jc w:val="center"/>
        <w:rPr>
          <w:rFonts w:ascii="Times New Roman" w:eastAsia="Times New Roman" w:hAnsi="Times New Roman"/>
          <w:b/>
          <w:sz w:val="28"/>
          <w:szCs w:val="24"/>
          <w:lang/>
        </w:rPr>
      </w:pPr>
      <w:r>
        <w:rPr>
          <w:rFonts w:ascii="Times New Roman" w:hAnsi="Times New Roman"/>
          <w:b/>
          <w:sz w:val="28"/>
        </w:rPr>
        <w:t xml:space="preserve">‘GENEPÌ DELLA VALLE D’AOSTA’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center"/>
        <w:rPr>
          <w:rFonts w:ascii="Times New Roman" w:eastAsia="Times New Roman" w:hAnsi="Times New Roman"/>
          <w:b/>
          <w:sz w:val="24"/>
          <w:szCs w:val="24"/>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center"/>
        <w:rPr>
          <w:rFonts w:ascii="Times New Roman" w:eastAsia="Times New Roman" w:hAnsi="Times New Roman"/>
          <w:b/>
          <w:sz w:val="24"/>
          <w:szCs w:val="24"/>
          <w:lang/>
        </w:rPr>
      </w:pPr>
    </w:p>
    <w:p w:rsidR="00C16CB5" w:rsidRPr="009834D5" w:rsidRDefault="00C16CB5" w:rsidP="00C16CB5">
      <w:pPr>
        <w:numPr>
          <w:ilvl w:val="0"/>
          <w:numId w:val="2"/>
        </w:numPr>
        <w:spacing w:before="120" w:after="0" w:line="240" w:lineRule="auto"/>
        <w:ind w:left="436" w:hanging="425"/>
        <w:jc w:val="both"/>
        <w:rPr>
          <w:rFonts w:ascii="Times New Roman" w:eastAsia="Times New Roman" w:hAnsi="Times New Roman"/>
          <w:b/>
          <w:sz w:val="24"/>
          <w:szCs w:val="24"/>
          <w:lang/>
        </w:rPr>
      </w:pPr>
      <w:r>
        <w:rPr>
          <w:rFonts w:ascii="Times New Roman" w:hAnsi="Times New Roman"/>
          <w:b/>
          <w:sz w:val="24"/>
        </w:rPr>
        <w:t xml:space="preserve">Name of the spirit drink including the geographical indication: </w:t>
      </w:r>
      <w:r>
        <w:rPr>
          <w:rFonts w:ascii="Times New Roman" w:hAnsi="Times New Roman"/>
          <w:i/>
          <w:sz w:val="24"/>
        </w:rPr>
        <w:t xml:space="preserve">‘Genepì della Valle d’Aosta’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before="120" w:after="0" w:line="240" w:lineRule="auto"/>
        <w:jc w:val="both"/>
        <w:rPr>
          <w:rFonts w:ascii="Times New Roman" w:eastAsia="Times New Roman" w:hAnsi="Times New Roman"/>
          <w:b/>
          <w:sz w:val="24"/>
          <w:szCs w:val="24"/>
          <w:lang/>
        </w:rPr>
      </w:pPr>
    </w:p>
    <w:p w:rsidR="00C16CB5" w:rsidRPr="009834D5" w:rsidRDefault="00C16CB5" w:rsidP="00C16CB5">
      <w:pPr>
        <w:spacing w:before="120" w:after="0" w:line="240" w:lineRule="auto"/>
        <w:ind w:firstLine="426"/>
        <w:jc w:val="both"/>
        <w:rPr>
          <w:rFonts w:ascii="Times New Roman" w:eastAsia="Times New Roman" w:hAnsi="Times New Roman"/>
          <w:sz w:val="24"/>
          <w:szCs w:val="24"/>
          <w:lang/>
        </w:rPr>
      </w:pPr>
      <w:r>
        <w:rPr>
          <w:rFonts w:ascii="Times New Roman" w:hAnsi="Times New Roman"/>
          <w:b/>
          <w:sz w:val="24"/>
        </w:rPr>
        <w:t>Category of the spirit drink including the geographical indication:</w:t>
      </w:r>
      <w:r>
        <w:rPr>
          <w:rFonts w:ascii="Times New Roman" w:hAnsi="Times New Roman"/>
          <w:sz w:val="24"/>
        </w:rPr>
        <w:t xml:space="preserve"> </w:t>
      </w:r>
      <w:r>
        <w:rPr>
          <w:rFonts w:ascii="Times New Roman" w:hAnsi="Times New Roman"/>
          <w:sz w:val="24"/>
        </w:rPr>
        <w:t xml:space="preserve">Liqueur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before="120" w:after="0" w:line="240" w:lineRule="auto"/>
        <w:ind w:firstLine="426"/>
        <w:jc w:val="both"/>
        <w:rPr>
          <w:rFonts w:ascii="Times New Roman" w:eastAsia="Times New Roman" w:hAnsi="Times New Roman"/>
          <w:sz w:val="24"/>
          <w:szCs w:val="24"/>
          <w:lang/>
        </w:rPr>
      </w:pPr>
    </w:p>
    <w:p w:rsidR="00C16CB5" w:rsidRPr="009834D5" w:rsidRDefault="00C16CB5" w:rsidP="00C16CB5">
      <w:pPr>
        <w:spacing w:before="120" w:after="0" w:line="240" w:lineRule="auto"/>
        <w:jc w:val="both"/>
        <w:rPr>
          <w:rFonts w:ascii="Times New Roman" w:eastAsia="Times New Roman" w:hAnsi="Times New Roman"/>
          <w:sz w:val="24"/>
          <w:szCs w:val="24"/>
          <w:lang/>
        </w:rPr>
      </w:pPr>
      <w:r>
        <w:rPr>
          <w:rFonts w:ascii="Times New Roman" w:hAnsi="Times New Roman"/>
          <w:sz w:val="24"/>
        </w:rPr>
        <w:t>- Category 32 of Annex 2 to Regulation (EC) No 110/2008.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before="120" w:after="0" w:line="240" w:lineRule="auto"/>
        <w:jc w:val="both"/>
        <w:rPr>
          <w:rFonts w:ascii="Times New Roman" w:eastAsia="Times New Roman" w:hAnsi="Times New Roman"/>
          <w:sz w:val="24"/>
          <w:szCs w:val="24"/>
          <w:lang/>
        </w:rPr>
      </w:pPr>
    </w:p>
    <w:p w:rsidR="00C16CB5" w:rsidRPr="009834D5" w:rsidRDefault="00C16CB5" w:rsidP="00C16CB5">
      <w:pPr>
        <w:numPr>
          <w:ilvl w:val="0"/>
          <w:numId w:val="2"/>
        </w:numPr>
        <w:spacing w:before="120" w:after="0" w:line="240" w:lineRule="auto"/>
        <w:ind w:left="578" w:hanging="567"/>
        <w:jc w:val="both"/>
        <w:rPr>
          <w:rFonts w:ascii="Times New Roman" w:eastAsia="Times New Roman" w:hAnsi="Times New Roman"/>
          <w:sz w:val="24"/>
          <w:szCs w:val="24"/>
          <w:lang/>
        </w:rPr>
      </w:pPr>
      <w:r>
        <w:rPr>
          <w:rFonts w:ascii="Times New Roman" w:hAnsi="Times New Roman"/>
          <w:b/>
          <w:sz w:val="24"/>
        </w:rPr>
        <w:t>Description of the spirit drink</w:t>
      </w:r>
      <w:r>
        <w:rPr>
          <w:rFonts w:ascii="Times New Roman" w:hAnsi="Times New Roman"/>
          <w:sz w:val="24"/>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before="120" w:after="0" w:line="240" w:lineRule="auto"/>
        <w:ind w:left="720"/>
        <w:jc w:val="both"/>
        <w:rPr>
          <w:rFonts w:ascii="Times New Roman" w:eastAsia="Times New Roman" w:hAnsi="Times New Roman"/>
          <w:sz w:val="24"/>
          <w:szCs w:val="24"/>
          <w:lang/>
        </w:rPr>
      </w:pPr>
    </w:p>
    <w:p w:rsidR="00C16CB5" w:rsidRPr="009834D5" w:rsidRDefault="00C16CB5" w:rsidP="00C16CB5">
      <w:pPr>
        <w:spacing w:after="120" w:line="240" w:lineRule="auto"/>
        <w:jc w:val="both"/>
        <w:rPr>
          <w:rFonts w:ascii="Times New Roman" w:eastAsia="Times New Roman" w:hAnsi="Times New Roman"/>
          <w:b/>
          <w:i/>
          <w:sz w:val="24"/>
          <w:szCs w:val="24"/>
          <w:lang/>
        </w:rPr>
      </w:pPr>
      <w:r>
        <w:rPr>
          <w:rFonts w:ascii="Times New Roman" w:hAnsi="Times New Roman"/>
          <w:b/>
          <w:i/>
          <w:sz w:val="24"/>
        </w:rPr>
        <w:t>a) Physical, chemical and/or organoleptic characteristics of the product</w:t>
      </w:r>
    </w:p>
    <w:p w:rsidR="00C16CB5" w:rsidRPr="009834D5" w:rsidRDefault="00C16CB5" w:rsidP="00C16CB5">
      <w:pPr>
        <w:pStyle w:val="ListParagraph"/>
        <w:ind w:left="0"/>
        <w:jc w:val="both"/>
      </w:pPr>
      <w:r>
        <w:rPr>
          <w:i/>
        </w:rPr>
        <w:t>‘Genepì della Valle d’Aosta’</w:t>
      </w:r>
      <w:r>
        <w:t xml:space="preserve"> must have the following characteristics: </w:t>
      </w:r>
    </w:p>
    <w:p w:rsidR="00C16CB5" w:rsidRPr="009834D5" w:rsidRDefault="00C16CB5" w:rsidP="00C16CB5">
      <w:pPr>
        <w:pStyle w:val="ListParagraph"/>
        <w:ind w:left="0"/>
        <w:jc w:val="both"/>
      </w:pPr>
      <w:r>
        <w:t>a1) Chemical properties</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minimum alcoholic strength by volume is 25 %. </w:t>
      </w:r>
      <w:r>
        <w:rPr>
          <w:rFonts w:ascii="Times New Roman" w:hAnsi="Times New Roman"/>
          <w:sz w:val="24"/>
        </w:rPr>
        <w:t xml:space="preserve">No colouring agents are added to the product. </w:t>
      </w:r>
    </w:p>
    <w:p w:rsidR="00C16CB5" w:rsidRPr="009834D5" w:rsidRDefault="00C16CB5" w:rsidP="00C16CB5">
      <w:pPr>
        <w:jc w:val="both"/>
        <w:rPr>
          <w:rFonts w:ascii="Times New Roman" w:eastAsia="Times New Roman" w:hAnsi="Times New Roman"/>
          <w:sz w:val="24"/>
          <w:szCs w:val="24"/>
          <w:lang/>
        </w:rPr>
      </w:pPr>
      <w:r>
        <w:rPr>
          <w:rFonts w:ascii="Times New Roman" w:hAnsi="Times New Roman"/>
          <w:sz w:val="24"/>
        </w:rPr>
        <w:t xml:space="preserve">The following active ingredients extracted from the plants may be found in </w:t>
      </w:r>
      <w:r>
        <w:rPr>
          <w:rFonts w:ascii="Times New Roman" w:hAnsi="Times New Roman"/>
          <w:i/>
          <w:sz w:val="24"/>
        </w:rPr>
        <w:t>‘Genepì della Valle d’Aosta’</w:t>
      </w:r>
      <w:r>
        <w:rPr>
          <w:rFonts w:ascii="Times New Roman" w:hAnsi="Times New Roman"/>
          <w:sz w:val="24"/>
        </w:rPr>
        <w:t xml:space="preserve">, although they are not all present at the same time: </w:t>
      </w:r>
      <w:r>
        <w:rPr>
          <w:rFonts w:ascii="Times New Roman" w:hAnsi="Times New Roman"/>
          <w:sz w:val="24"/>
        </w:rPr>
        <w:t xml:space="preserve">volatile substances (α/β thujone, α/β pinene, 1,8-cineol, borneol and sabinene) and bitter principles (terpene lactones), in varying ratios depending on the </w:t>
      </w:r>
      <w:r>
        <w:rPr>
          <w:rFonts w:ascii="Times New Roman" w:hAnsi="Times New Roman"/>
          <w:i/>
          <w:sz w:val="24"/>
        </w:rPr>
        <w:t xml:space="preserve">Artemisia </w:t>
      </w:r>
      <w:r>
        <w:rPr>
          <w:rFonts w:ascii="Times New Roman" w:hAnsi="Times New Roman"/>
          <w:sz w:val="24"/>
        </w:rPr>
        <w:t xml:space="preserve">species and preparation method used. </w:t>
      </w:r>
      <w:r>
        <w:rPr>
          <w:rFonts w:ascii="Times New Roman" w:hAnsi="Times New Roman"/>
          <w:sz w:val="24"/>
        </w:rPr>
        <w:t xml:space="preserve">The minimum sugar content is 100 g per litre of product expressed as invert sugar; </w:t>
      </w:r>
      <w:r>
        <w:rPr>
          <w:rFonts w:ascii="Times New Roman" w:hAnsi="Times New Roman"/>
          <w:sz w:val="24"/>
        </w:rPr>
        <w:t xml:space="preserve">sucrose or glucose syrup may be used. </w:t>
      </w:r>
    </w:p>
    <w:p w:rsidR="00C16CB5" w:rsidRPr="009834D5" w:rsidRDefault="00C16CB5" w:rsidP="00C16CB5">
      <w:pPr>
        <w:pStyle w:val="ListParagraph"/>
        <w:ind w:left="0"/>
        <w:jc w:val="both"/>
      </w:pPr>
      <w:r>
        <w:t>a2) Physical properties</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liqueur has a transparent to translucent appearance, and it is either colourless or of a colour that can vary from light green to amber yellow.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a3) Organoleptic properties</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It has an intense and lingering aroma with floral and fruity notes. </w:t>
      </w:r>
      <w:r>
        <w:rPr>
          <w:rFonts w:ascii="Times New Roman" w:hAnsi="Times New Roman"/>
          <w:sz w:val="24"/>
        </w:rPr>
        <w:t xml:space="preserve">Spicy and herbaceous notes of hay and citrus notes may be detected. </w:t>
      </w:r>
      <w:r>
        <w:rPr>
          <w:rFonts w:ascii="Times New Roman" w:hAnsi="Times New Roman"/>
          <w:sz w:val="24"/>
        </w:rPr>
        <w:t xml:space="preserve">It has a warm, mellow taste and may be sweet or dry. </w:t>
      </w:r>
      <w:r>
        <w:rPr>
          <w:rFonts w:ascii="Times New Roman" w:hAnsi="Times New Roman"/>
          <w:sz w:val="24"/>
        </w:rPr>
        <w:t xml:space="preserve">Bitter components may emerge, characteristic of the plant. </w:t>
      </w:r>
      <w:r>
        <w:rPr>
          <w:rFonts w:ascii="Times New Roman" w:hAnsi="Times New Roman"/>
          <w:sz w:val="24"/>
        </w:rPr>
        <w:t>Products obtained by suspension are colourless and the taste is less smooth.</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autoSpaceDE w:val="0"/>
        <w:autoSpaceDN w:val="0"/>
        <w:adjustRightInd w:val="0"/>
        <w:spacing w:after="120" w:line="240" w:lineRule="auto"/>
        <w:jc w:val="both"/>
        <w:rPr>
          <w:rFonts w:ascii="Times New Roman" w:eastAsia="Times New Roman" w:hAnsi="Times New Roman"/>
          <w:b/>
          <w:i/>
          <w:sz w:val="24"/>
          <w:szCs w:val="24"/>
          <w:lang/>
        </w:rPr>
      </w:pPr>
      <w:r>
        <w:rPr>
          <w:rFonts w:ascii="Times New Roman" w:hAnsi="Times New Roman"/>
          <w:b/>
          <w:i/>
          <w:sz w:val="24"/>
        </w:rPr>
        <w:t>b) Specific characteristics of the spirit drink as compared to the relevant category</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liqueur </w:t>
      </w:r>
      <w:r>
        <w:rPr>
          <w:rFonts w:ascii="Times New Roman" w:hAnsi="Times New Roman"/>
          <w:i/>
          <w:sz w:val="24"/>
        </w:rPr>
        <w:t>‘Genepì della Valle d’Aosta’</w:t>
      </w:r>
      <w:r>
        <w:rPr>
          <w:rFonts w:ascii="Times New Roman" w:hAnsi="Times New Roman"/>
          <w:sz w:val="24"/>
        </w:rPr>
        <w:t xml:space="preserve"> is obtained by extracting the active ingredients of plants belonging to the species </w:t>
      </w:r>
      <w:r>
        <w:rPr>
          <w:rFonts w:ascii="Times New Roman" w:hAnsi="Times New Roman"/>
          <w:i/>
          <w:sz w:val="24"/>
        </w:rPr>
        <w:t>Artemisia genipi</w:t>
      </w:r>
      <w:r>
        <w:rPr>
          <w:rFonts w:ascii="Times New Roman" w:hAnsi="Times New Roman"/>
          <w:sz w:val="24"/>
        </w:rPr>
        <w:t xml:space="preserve"> Weber (</w:t>
      </w:r>
      <w:r>
        <w:rPr>
          <w:rFonts w:ascii="Times New Roman" w:hAnsi="Times New Roman"/>
          <w:i/>
          <w:sz w:val="24"/>
        </w:rPr>
        <w:t>= A. spicata</w:t>
      </w:r>
      <w:r>
        <w:rPr>
          <w:rFonts w:ascii="Times New Roman" w:hAnsi="Times New Roman"/>
          <w:sz w:val="24"/>
        </w:rPr>
        <w:t xml:space="preserve"> Wulfen), </w:t>
      </w:r>
      <w:r>
        <w:rPr>
          <w:rFonts w:ascii="Times New Roman" w:hAnsi="Times New Roman"/>
          <w:i/>
          <w:sz w:val="24"/>
        </w:rPr>
        <w:t>A. umbelliformis</w:t>
      </w:r>
      <w:r>
        <w:rPr>
          <w:rFonts w:ascii="Times New Roman" w:hAnsi="Times New Roman"/>
          <w:sz w:val="24"/>
        </w:rPr>
        <w:t xml:space="preserve"> Lam. (</w:t>
      </w:r>
      <w:r>
        <w:rPr>
          <w:rFonts w:ascii="Times New Roman" w:hAnsi="Times New Roman"/>
          <w:i/>
          <w:sz w:val="24"/>
        </w:rPr>
        <w:t>=A. mutellina</w:t>
      </w:r>
      <w:r>
        <w:rPr>
          <w:rFonts w:ascii="Times New Roman" w:hAnsi="Times New Roman"/>
          <w:sz w:val="24"/>
        </w:rPr>
        <w:t xml:space="preserve"> Vill.), </w:t>
      </w:r>
      <w:r>
        <w:rPr>
          <w:rFonts w:ascii="Times New Roman" w:hAnsi="Times New Roman"/>
          <w:i/>
          <w:sz w:val="24"/>
        </w:rPr>
        <w:t>A. glacialis</w:t>
      </w:r>
      <w:r>
        <w:rPr>
          <w:rFonts w:ascii="Times New Roman" w:hAnsi="Times New Roman"/>
          <w:sz w:val="24"/>
        </w:rPr>
        <w:t xml:space="preserve"> L., </w:t>
      </w:r>
      <w:r>
        <w:rPr>
          <w:rFonts w:ascii="Times New Roman" w:hAnsi="Times New Roman"/>
          <w:i/>
          <w:sz w:val="24"/>
        </w:rPr>
        <w:t xml:space="preserve">A. nivalis </w:t>
      </w:r>
      <w:r>
        <w:rPr>
          <w:rFonts w:ascii="Times New Roman" w:hAnsi="Times New Roman"/>
          <w:sz w:val="24"/>
        </w:rPr>
        <w:t xml:space="preserve">Br.-Bl., and </w:t>
      </w:r>
      <w:r>
        <w:rPr>
          <w:rFonts w:ascii="Times New Roman" w:hAnsi="Times New Roman"/>
          <w:i/>
          <w:sz w:val="24"/>
        </w:rPr>
        <w:t>A. petrosa</w:t>
      </w:r>
      <w:r>
        <w:rPr>
          <w:rFonts w:ascii="Times New Roman" w:hAnsi="Times New Roman"/>
          <w:sz w:val="24"/>
        </w:rPr>
        <w:t xml:space="preserve"> (Baumg) Jan., by maceration or suspension of the plants themselves in a water-alcohol solution, or by using flavouring preparations obtained by extraction from any of the plant species indicated. </w:t>
      </w:r>
      <w:r>
        <w:rPr>
          <w:rFonts w:ascii="Times New Roman" w:hAnsi="Times New Roman"/>
          <w:sz w:val="24"/>
        </w:rPr>
        <w:t>Production must take place entirely within the Valle d’Aosta.</w:t>
      </w:r>
    </w:p>
    <w:p w:rsidR="00C16CB5" w:rsidRPr="009834D5" w:rsidRDefault="00C16CB5" w:rsidP="00C16CB5">
      <w:pPr>
        <w:spacing w:line="240" w:lineRule="auto"/>
        <w:jc w:val="both"/>
        <w:rPr>
          <w:rFonts w:ascii="Times New Roman" w:eastAsia="Times New Roman" w:hAnsi="Times New Roman"/>
          <w:sz w:val="24"/>
          <w:szCs w:val="24"/>
          <w:lang/>
        </w:rPr>
      </w:pPr>
      <w:r>
        <w:rPr>
          <w:rFonts w:ascii="Times New Roman" w:hAnsi="Times New Roman"/>
          <w:sz w:val="24"/>
        </w:rPr>
        <w:t xml:space="preserve">The wormwood used must come from areas where the wild plants are gathered and/or where the plants are grown, which, in both cases, are situated in the defined geographical area referred to in paragraph c) below. </w:t>
      </w:r>
      <w:r>
        <w:rPr>
          <w:rFonts w:ascii="Times New Roman" w:hAnsi="Times New Roman"/>
          <w:sz w:val="24"/>
        </w:rPr>
        <w:t xml:space="preserve">The water used for production must come from water sources situated in the Valle d’Aosta.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autoSpaceDE w:val="0"/>
        <w:autoSpaceDN w:val="0"/>
        <w:adjustRightInd w:val="0"/>
        <w:spacing w:after="120" w:line="240" w:lineRule="auto"/>
        <w:ind w:left="425" w:hanging="425"/>
        <w:jc w:val="both"/>
        <w:rPr>
          <w:rFonts w:ascii="Times New Roman" w:eastAsia="Times New Roman" w:hAnsi="Times New Roman"/>
          <w:b/>
          <w:i/>
          <w:sz w:val="24"/>
          <w:szCs w:val="24"/>
          <w:lang/>
        </w:rPr>
      </w:pPr>
      <w:r>
        <w:rPr>
          <w:rFonts w:ascii="Times New Roman" w:hAnsi="Times New Roman"/>
          <w:b/>
          <w:i/>
          <w:sz w:val="24"/>
        </w:rPr>
        <w:t>c) Geographical area concerned</w:t>
      </w:r>
    </w:p>
    <w:p w:rsidR="00C16CB5" w:rsidRPr="009834D5" w:rsidRDefault="00C16CB5" w:rsidP="00C16CB5">
      <w:pPr>
        <w:autoSpaceDE w:val="0"/>
        <w:autoSpaceDN w:val="0"/>
        <w:adjustRightInd w:val="0"/>
        <w:spacing w:after="0" w:line="240" w:lineRule="auto"/>
        <w:jc w:val="both"/>
        <w:rPr>
          <w:rFonts w:ascii="Times New Roman" w:eastAsia="Times New Roman" w:hAnsi="Times New Roman"/>
          <w:sz w:val="24"/>
          <w:szCs w:val="24"/>
          <w:lang/>
        </w:rPr>
      </w:pPr>
      <w:r>
        <w:rPr>
          <w:rFonts w:ascii="Times New Roman" w:hAnsi="Times New Roman"/>
          <w:sz w:val="24"/>
        </w:rPr>
        <w:t xml:space="preserve">The optimum growing altitude, due to the specific climatic and morphological conditions of the alpine valleys in the Valle d’Aosta, has been identified as more than 1 400 metres above sea level on the exposed and sunny </w:t>
      </w:r>
      <w:r>
        <w:rPr>
          <w:rFonts w:ascii="Times New Roman" w:hAnsi="Times New Roman"/>
          <w:sz w:val="24"/>
          <w:i w:val="1"/>
        </w:rPr>
        <w:t>Adret</w:t>
      </w:r>
      <w:r>
        <w:rPr>
          <w:rFonts w:ascii="Times New Roman" w:hAnsi="Times New Roman"/>
          <w:sz w:val="24"/>
        </w:rPr>
        <w:t xml:space="preserve"> (a term that in the </w:t>
      </w:r>
      <w:hyperlink r:id="rId5" w:tooltip="Valle d’Aosta">
        <w:r>
          <w:rPr>
            <w:rFonts w:ascii="Times New Roman" w:hAnsi="Times New Roman"/>
            <w:sz w:val="24"/>
          </w:rPr>
          <w:t>Valle d’Aosta</w:t>
        </w:r>
      </w:hyperlink>
      <w:r>
        <w:rPr>
          <w:rFonts w:ascii="Times New Roman" w:hAnsi="Times New Roman"/>
          <w:sz w:val="24"/>
        </w:rPr>
        <w:t xml:space="preserve"> means south-facing) slopes and more than 1 350 metres above sea level on the less sunny </w:t>
      </w:r>
      <w:r>
        <w:rPr>
          <w:rFonts w:ascii="Times New Roman" w:hAnsi="Times New Roman"/>
          <w:sz w:val="24"/>
          <w:i w:val="1"/>
        </w:rPr>
        <w:t>Envers</w:t>
      </w:r>
      <w:r>
        <w:rPr>
          <w:rFonts w:ascii="Times New Roman" w:hAnsi="Times New Roman"/>
          <w:sz w:val="24"/>
        </w:rPr>
        <w:t xml:space="preserve"> (a term that in the </w:t>
      </w:r>
      <w:hyperlink r:id="rId6" w:tooltip="Valle d’Aosta">
        <w:r>
          <w:rPr>
            <w:rFonts w:ascii="Times New Roman" w:hAnsi="Times New Roman"/>
            <w:sz w:val="24"/>
          </w:rPr>
          <w:t>Valle d’Aosta</w:t>
        </w:r>
      </w:hyperlink>
      <w:r>
        <w:rPr>
          <w:rFonts w:ascii="Times New Roman" w:hAnsi="Times New Roman"/>
          <w:sz w:val="24"/>
        </w:rPr>
        <w:t xml:space="preserve"> means north-facing) slopes. </w:t>
      </w:r>
      <w:r>
        <w:rPr>
          <w:rFonts w:ascii="Times New Roman" w:hAnsi="Times New Roman"/>
          <w:sz w:val="24"/>
        </w:rPr>
        <w:t xml:space="preserve">The picking of wild and/or cultivated plants is permitted only within the Valle d’Aosta Region. </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i/>
          <w:sz w:val="24"/>
        </w:rPr>
        <w:t>‘Genepì della Valle d’Aosta’</w:t>
      </w:r>
      <w:r>
        <w:rPr>
          <w:rFonts w:ascii="Times New Roman" w:hAnsi="Times New Roman"/>
          <w:sz w:val="24"/>
        </w:rPr>
        <w:t xml:space="preserve"> liqueur must be produced in municipalities in the Valle d’Aosta Region.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autoSpaceDE w:val="0"/>
        <w:autoSpaceDN w:val="0"/>
        <w:adjustRightInd w:val="0"/>
        <w:spacing w:after="120" w:line="240" w:lineRule="auto"/>
        <w:ind w:left="425" w:hanging="425"/>
        <w:jc w:val="both"/>
        <w:rPr>
          <w:rFonts w:ascii="Times New Roman" w:eastAsia="Times New Roman" w:hAnsi="Times New Roman"/>
          <w:b/>
          <w:i/>
          <w:sz w:val="24"/>
          <w:szCs w:val="24"/>
          <w:lang/>
        </w:rPr>
      </w:pPr>
      <w:r>
        <w:rPr>
          <w:rFonts w:ascii="Times New Roman" w:hAnsi="Times New Roman"/>
          <w:b/>
          <w:i/>
          <w:sz w:val="24"/>
        </w:rPr>
        <w:t>d) Method for obtaining the spirit drink</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liqueur obtained by </w:t>
      </w:r>
      <w:r>
        <w:rPr>
          <w:rFonts w:ascii="Times New Roman" w:hAnsi="Times New Roman"/>
          <w:sz w:val="24"/>
          <w:i w:val="1"/>
        </w:rPr>
        <w:t>maceration</w:t>
      </w:r>
      <w:r>
        <w:rPr>
          <w:rFonts w:ascii="Times New Roman" w:hAnsi="Times New Roman"/>
          <w:sz w:val="24"/>
        </w:rPr>
        <w:t xml:space="preserve"> is prepared using fresh or dried plants, left to steep in a water-alcohol solution with a minimum alcohol content of 55 % volume for a minimum of eight days. </w:t>
      </w:r>
      <w:r>
        <w:rPr>
          <w:rFonts w:ascii="Times New Roman" w:hAnsi="Times New Roman"/>
          <w:sz w:val="24"/>
        </w:rPr>
        <w:t>Extraction times may differ if extraction techniques other than maceration are used.</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liqueur may also be obtained by </w:t>
      </w:r>
      <w:r>
        <w:rPr>
          <w:rFonts w:ascii="Times New Roman" w:hAnsi="Times New Roman"/>
          <w:sz w:val="24"/>
          <w:i w:val="1"/>
        </w:rPr>
        <w:t>suspension</w:t>
      </w:r>
      <w:r>
        <w:rPr>
          <w:rFonts w:ascii="Times New Roman" w:hAnsi="Times New Roman"/>
          <w:sz w:val="24"/>
        </w:rPr>
        <w:t xml:space="preserve">, prepared using plants placed on special grills suspended over a </w:t>
      </w:r>
      <w:r>
        <w:rPr>
          <w:rFonts w:ascii="Times New Roman" w:hAnsi="Times New Roman"/>
          <w:sz w:val="24"/>
          <w:i w:val="1"/>
        </w:rPr>
        <w:t>water-alcohol solution</w:t>
      </w:r>
      <w:r>
        <w:rPr>
          <w:rFonts w:ascii="Times New Roman" w:hAnsi="Times New Roman"/>
          <w:sz w:val="24"/>
        </w:rPr>
        <w:t>, in hermetically sealed containers where the head space, saturated with alcohol, extracts the most volatile components from the plants.</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After the extraction cycle, the macerate is </w:t>
      </w:r>
      <w:r>
        <w:rPr>
          <w:rFonts w:ascii="Times New Roman" w:hAnsi="Times New Roman"/>
          <w:sz w:val="24"/>
          <w:i w:val="1"/>
        </w:rPr>
        <w:t>added to a water and sugar mixture</w:t>
      </w:r>
      <w:r>
        <w:rPr>
          <w:rFonts w:ascii="Times New Roman" w:hAnsi="Times New Roman"/>
          <w:sz w:val="24"/>
        </w:rPr>
        <w:t xml:space="preserve"> to complete the preparation of the liqueur.</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It is possible to </w:t>
      </w:r>
      <w:r>
        <w:rPr>
          <w:rFonts w:ascii="Times New Roman" w:hAnsi="Times New Roman"/>
          <w:sz w:val="24"/>
          <w:i w:val="1"/>
        </w:rPr>
        <w:t>distil some of the macerate in stills</w:t>
      </w:r>
      <w:r>
        <w:rPr>
          <w:rFonts w:ascii="Times New Roman" w:hAnsi="Times New Roman"/>
          <w:sz w:val="24"/>
        </w:rPr>
        <w:t xml:space="preserve"> and add the distillate when preparing the liqueur.</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At the end of the preparation process, the alcoholic content of the liqueur may be adjusted if necessary by adding ethyl alcohol of agricultural origin or water.</w:t>
      </w:r>
    </w:p>
    <w:p w:rsidR="00C16CB5" w:rsidRPr="009834D5" w:rsidRDefault="00C16CB5" w:rsidP="00C16CB5">
      <w:pPr>
        <w:spacing w:after="0" w:line="240" w:lineRule="auto"/>
        <w:jc w:val="both"/>
        <w:rPr>
          <w:rFonts w:ascii="Times New Roman" w:eastAsia="Times New Roman" w:hAnsi="Times New Roman"/>
          <w:bCs/>
          <w:i/>
          <w:iCs/>
          <w:sz w:val="24"/>
          <w:szCs w:val="24"/>
          <w:lang/>
        </w:rPr>
      </w:pPr>
      <w:r>
        <w:rPr>
          <w:rFonts w:ascii="Times New Roman" w:hAnsi="Times New Roman"/>
          <w:sz w:val="24"/>
        </w:rPr>
        <w:t xml:space="preserve">During the preparation of </w:t>
      </w:r>
      <w:r>
        <w:rPr>
          <w:rFonts w:ascii="Times New Roman" w:hAnsi="Times New Roman"/>
          <w:i/>
          <w:sz w:val="24"/>
        </w:rPr>
        <w:t>‘Genepì della Valle d’Aosta’</w:t>
      </w:r>
      <w:r>
        <w:rPr>
          <w:rFonts w:ascii="Times New Roman" w:hAnsi="Times New Roman"/>
          <w:sz w:val="24"/>
        </w:rPr>
        <w:t xml:space="preserve">, the following plants may also be used: </w:t>
      </w:r>
      <w:r>
        <w:rPr>
          <w:rFonts w:ascii="Times New Roman" w:hAnsi="Times New Roman"/>
          <w:i/>
          <w:sz w:val="24"/>
        </w:rPr>
        <w:t xml:space="preserve">Angelica archangelica </w:t>
      </w:r>
      <w:r>
        <w:rPr>
          <w:rFonts w:ascii="Times New Roman" w:hAnsi="Times New Roman"/>
          <w:sz w:val="24"/>
        </w:rPr>
        <w:t>L</w:t>
      </w:r>
      <w:r>
        <w:rPr>
          <w:rFonts w:ascii="Times New Roman" w:hAnsi="Times New Roman"/>
          <w:color w:val="444444"/>
          <w:sz w:val="24"/>
        </w:rPr>
        <w:t>.</w:t>
      </w:r>
      <w:r>
        <w:rPr>
          <w:rFonts w:ascii="Times New Roman" w:hAnsi="Times New Roman"/>
          <w:sz w:val="24"/>
        </w:rPr>
        <w:t xml:space="preserve">, </w:t>
      </w:r>
      <w:r>
        <w:rPr>
          <w:rFonts w:ascii="Times New Roman" w:hAnsi="Times New Roman"/>
          <w:i/>
          <w:sz w:val="24"/>
        </w:rPr>
        <w:t xml:space="preserve">Anthyllis vulneraria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Artemisia vulgaris </w:t>
      </w:r>
      <w:r>
        <w:rPr>
          <w:rFonts w:ascii="Times New Roman" w:hAnsi="Times New Roman"/>
          <w:sz w:val="24"/>
        </w:rPr>
        <w:t xml:space="preserve">L., </w:t>
      </w:r>
      <w:r>
        <w:rPr>
          <w:rFonts w:ascii="Times New Roman" w:hAnsi="Times New Roman"/>
          <w:i/>
          <w:sz w:val="24"/>
        </w:rPr>
        <w:t xml:space="preserve">Cinnamomum verum </w:t>
      </w:r>
      <w:hyperlink r:id="rId7" w:tooltip="Jan Svatopluk Presl">
        <w:r>
          <w:rPr>
            <w:rFonts w:ascii="Times New Roman" w:hAnsi="Times New Roman"/>
            <w:sz w:val="24"/>
          </w:rPr>
          <w:t>J.Presl</w:t>
        </w:r>
      </w:hyperlink>
      <w:r>
        <w:rPr>
          <w:rFonts w:ascii="Times New Roman" w:hAnsi="Times New Roman"/>
          <w:sz w:val="24"/>
        </w:rPr>
        <w:t>,</w:t>
      </w:r>
      <w:r>
        <w:rPr>
          <w:rFonts w:ascii="Times New Roman" w:hAnsi="Times New Roman"/>
          <w:i/>
          <w:sz w:val="24"/>
        </w:rPr>
        <w:t xml:space="preserve"> </w:t>
      </w:r>
      <w:hyperlink r:id="rId8" w:tooltip="Synonym (taxonomy)">
        <w:r>
          <w:rPr>
            <w:rFonts w:ascii="Times New Roman" w:hAnsi="Times New Roman"/>
            <w:sz w:val="24"/>
          </w:rPr>
          <w:t>sin</w:t>
        </w:r>
        <w:r>
          <w:rPr>
            <w:rFonts w:ascii="Times New Roman" w:hAnsi="Times New Roman"/>
            <w:i/>
            <w:sz w:val="24"/>
          </w:rPr>
          <w:t>.</w:t>
        </w:r>
      </w:hyperlink>
      <w:r>
        <w:rPr>
          <w:rFonts w:ascii="Times New Roman" w:hAnsi="Times New Roman"/>
          <w:i/>
          <w:sz w:val="24"/>
        </w:rPr>
        <w:t xml:space="preserve"> C. zeylanicum </w:t>
      </w:r>
      <w:hyperlink r:id="rId9" w:tooltip="Carl Ludwig Blume">
        <w:r>
          <w:rPr>
            <w:rFonts w:ascii="Times New Roman" w:hAnsi="Times New Roman"/>
            <w:sz w:val="24"/>
          </w:rPr>
          <w:t>Blume</w:t>
        </w:r>
      </w:hyperlink>
      <w:r>
        <w:rPr>
          <w:rFonts w:ascii="Times New Roman" w:hAnsi="Times New Roman"/>
          <w:sz w:val="24"/>
        </w:rPr>
        <w:t xml:space="preserve">, </w:t>
      </w:r>
      <w:r>
        <w:rPr>
          <w:rFonts w:ascii="Times New Roman" w:hAnsi="Times New Roman"/>
          <w:i/>
          <w:sz w:val="24"/>
        </w:rPr>
        <w:t>Eugenia caryophyllata</w:t>
      </w:r>
      <w:r>
        <w:rPr>
          <w:rFonts w:ascii="Times New Roman" w:hAnsi="Times New Roman"/>
          <w:b/>
          <w:i/>
          <w:sz w:val="24"/>
        </w:rPr>
        <w:t xml:space="preserve"> </w:t>
      </w:r>
      <w:r>
        <w:rPr>
          <w:rFonts w:ascii="Times New Roman" w:hAnsi="Times New Roman"/>
          <w:sz w:val="24"/>
        </w:rPr>
        <w:t xml:space="preserve">Thunb., </w:t>
      </w:r>
      <w:r>
        <w:rPr>
          <w:rFonts w:ascii="Times New Roman" w:hAnsi="Times New Roman"/>
          <w:i/>
          <w:sz w:val="24"/>
        </w:rPr>
        <w:t xml:space="preserve">Hyssopus officinalis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Juniperus communis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Matricaria </w:t>
      </w:r>
      <w:r>
        <w:rPr>
          <w:rFonts w:ascii="Times New Roman" w:hAnsi="Times New Roman"/>
          <w:sz w:val="24"/>
        </w:rPr>
        <w:t xml:space="preserve">spp, </w:t>
      </w:r>
      <w:r>
        <w:rPr>
          <w:rFonts w:ascii="Times New Roman" w:hAnsi="Times New Roman"/>
          <w:i/>
          <w:sz w:val="24"/>
        </w:rPr>
        <w:t>Melilotus officinalis</w:t>
      </w:r>
      <w:r>
        <w:rPr>
          <w:rFonts w:ascii="Times New Roman" w:hAnsi="Times New Roman"/>
          <w:sz w:val="24"/>
        </w:rPr>
        <w:t xml:space="preserve"> L</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Melissa officinalis </w:t>
      </w:r>
      <w:hyperlink r:id="rId10" w:tooltip="Carl von Linné">
        <w:r>
          <w:rPr>
            <w:rFonts w:ascii="Times New Roman" w:hAnsi="Times New Roman"/>
            <w:sz w:val="24"/>
          </w:rPr>
          <w:t>L.</w:t>
        </w:r>
      </w:hyperlink>
      <w:r>
        <w:rPr>
          <w:rFonts w:ascii="Times New Roman" w:hAnsi="Times New Roman"/>
          <w:sz w:val="24"/>
        </w:rPr>
        <w:t xml:space="preserve">, </w:t>
      </w:r>
      <w:r>
        <w:rPr>
          <w:rFonts w:ascii="Times New Roman" w:hAnsi="Times New Roman"/>
          <w:i/>
          <w:sz w:val="24"/>
        </w:rPr>
        <w:t xml:space="preserve">Mentha </w:t>
      </w:r>
      <w:r>
        <w:rPr>
          <w:rFonts w:ascii="Times New Roman" w:hAnsi="Times New Roman"/>
          <w:sz w:val="24"/>
        </w:rPr>
        <w:t xml:space="preserve">spp., </w:t>
      </w:r>
      <w:r>
        <w:rPr>
          <w:rFonts w:ascii="Times New Roman" w:hAnsi="Times New Roman"/>
          <w:i/>
          <w:sz w:val="24"/>
        </w:rPr>
        <w:t xml:space="preserve">Hypericum perforatum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Lamium album </w:t>
      </w:r>
      <w:hyperlink r:id="rId11" w:tooltip="Carl von Linné">
        <w:r>
          <w:rPr>
            <w:rFonts w:ascii="Times New Roman" w:hAnsi="Times New Roman"/>
            <w:sz w:val="24"/>
          </w:rPr>
          <w:t>L.</w:t>
        </w:r>
      </w:hyperlink>
      <w:r>
        <w:rPr>
          <w:rFonts w:ascii="Times New Roman" w:hAnsi="Times New Roman"/>
          <w:sz w:val="24"/>
        </w:rPr>
        <w:t xml:space="preserve">, </w:t>
      </w:r>
      <w:r>
        <w:rPr>
          <w:rFonts w:ascii="Times New Roman" w:hAnsi="Times New Roman"/>
          <w:i/>
          <w:sz w:val="24"/>
        </w:rPr>
        <w:t xml:space="preserve">Origanum vulgare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Pinus sylvestris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Sambucus nigra </w:t>
      </w:r>
      <w:r>
        <w:rPr>
          <w:rFonts w:ascii="Times New Roman" w:hAnsi="Times New Roman"/>
          <w:sz w:val="24"/>
        </w:rPr>
        <w:t>L.</w:t>
      </w:r>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Satureja </w:t>
      </w:r>
      <w:r>
        <w:rPr>
          <w:rFonts w:ascii="Times New Roman" w:hAnsi="Times New Roman"/>
          <w:sz w:val="24"/>
        </w:rPr>
        <w:t xml:space="preserve">spp, </w:t>
      </w:r>
      <w:r>
        <w:rPr>
          <w:rFonts w:ascii="Times New Roman" w:hAnsi="Times New Roman"/>
          <w:i/>
          <w:sz w:val="24"/>
        </w:rPr>
        <w:t xml:space="preserve">Thymus </w:t>
      </w:r>
      <w:r>
        <w:rPr>
          <w:rFonts w:ascii="Times New Roman" w:hAnsi="Times New Roman"/>
          <w:sz w:val="24"/>
        </w:rPr>
        <w:t xml:space="preserve">spp and </w:t>
      </w:r>
      <w:r>
        <w:rPr>
          <w:rFonts w:ascii="Times New Roman" w:hAnsi="Times New Roman"/>
          <w:i/>
          <w:sz w:val="24"/>
        </w:rPr>
        <w:t xml:space="preserve">Verbena officinalis </w:t>
      </w:r>
      <w:r>
        <w:rPr>
          <w:rFonts w:ascii="Times New Roman" w:hAnsi="Times New Roman"/>
          <w:sz w:val="24"/>
        </w:rPr>
        <w:t xml:space="preserve">L. </w:t>
      </w:r>
      <w:r>
        <w:rPr>
          <w:rFonts w:ascii="Times New Roman" w:hAnsi="Times New Roman"/>
          <w:sz w:val="24"/>
        </w:rPr>
        <w:t xml:space="preserve">The quantity of aromatic plants used to obtain the flavouring preparation must not be more than 10 % of the total quantity of </w:t>
      </w:r>
      <w:r>
        <w:rPr>
          <w:rFonts w:ascii="Times New Roman" w:hAnsi="Times New Roman"/>
          <w:i/>
          <w:sz w:val="24"/>
        </w:rPr>
        <w:t xml:space="preserve">Artemisia </w:t>
      </w:r>
      <w:r>
        <w:rPr>
          <w:rFonts w:ascii="Times New Roman" w:hAnsi="Times New Roman"/>
          <w:sz w:val="24"/>
        </w:rPr>
        <w:t xml:space="preserve">used. </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The minimum quantity of dried plants, understood as the sum of all the plant species used (</w:t>
      </w:r>
      <w:r>
        <w:rPr>
          <w:rFonts w:ascii="Times New Roman" w:hAnsi="Times New Roman"/>
          <w:i/>
          <w:sz w:val="24"/>
        </w:rPr>
        <w:t xml:space="preserve">Artemisia </w:t>
      </w:r>
      <w:r>
        <w:rPr>
          <w:rFonts w:ascii="Times New Roman" w:hAnsi="Times New Roman"/>
          <w:sz w:val="24"/>
        </w:rPr>
        <w:t>+ other herbs) or the corresponding content in the flavouring preparation used is 4 g/l in the finished liqueur.</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The use of nature-identical or artificial flavourings is not permitted. </w:t>
      </w:r>
      <w:r>
        <w:rPr>
          <w:rFonts w:ascii="Times New Roman" w:hAnsi="Times New Roman"/>
          <w:sz w:val="24"/>
        </w:rPr>
        <w:t>The liquor may undergo a period of ageing in wood.</w:t>
      </w:r>
    </w:p>
    <w:p w:rsidR="00C16CB5" w:rsidRPr="009834D5" w:rsidRDefault="00C16CB5" w:rsidP="00C16CB5">
      <w:pPr>
        <w:autoSpaceDE w:val="0"/>
        <w:autoSpaceDN w:val="0"/>
        <w:adjustRightInd w:val="0"/>
        <w:spacing w:after="0" w:line="240" w:lineRule="auto"/>
        <w:jc w:val="both"/>
        <w:rPr>
          <w:rFonts w:ascii="Times New Roman" w:eastAsia="Times New Roman" w:hAnsi="Times New Roman"/>
          <w:color w:val="FF0000"/>
          <w:sz w:val="24"/>
          <w:szCs w:val="24"/>
          <w:lang/>
        </w:rPr>
      </w:pPr>
      <w:r>
        <w:rPr>
          <w:rFonts w:ascii="Times New Roman" w:hAnsi="Times New Roman"/>
          <w:sz w:val="24"/>
        </w:rPr>
        <w:t xml:space="preserve">The packaging of the </w:t>
      </w:r>
      <w:r>
        <w:rPr>
          <w:rFonts w:ascii="Times New Roman" w:hAnsi="Times New Roman"/>
          <w:i/>
          <w:sz w:val="24"/>
        </w:rPr>
        <w:t>‘Genepì della Valle d’Aosta’</w:t>
      </w:r>
      <w:r>
        <w:rPr>
          <w:rFonts w:ascii="Times New Roman" w:hAnsi="Times New Roman"/>
          <w:sz w:val="24"/>
        </w:rPr>
        <w:t xml:space="preserve"> liqueur may only take place in the area of production, as defined in point c), in order to guarantee that the characteristics of the product are maintained for the final consumer. </w:t>
      </w:r>
      <w:r>
        <w:rPr>
          <w:rFonts w:ascii="Times New Roman" w:hAnsi="Times New Roman"/>
          <w:sz w:val="24"/>
        </w:rPr>
        <w:t xml:space="preserve">The production and bottling of the spirit drink take place in the same production facility, thus avoiding transport of the product and possible deterioration as a result.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color w:val="FF0000"/>
          <w:sz w:val="24"/>
          <w:szCs w:val="24"/>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color w:val="FF0000"/>
          <w:sz w:val="24"/>
          <w:szCs w:val="24"/>
          <w:lang/>
        </w:rPr>
      </w:pPr>
    </w:p>
    <w:p w:rsidR="00C16CB5" w:rsidRPr="009834D5" w:rsidRDefault="00C16CB5" w:rsidP="00C16CB5">
      <w:pPr>
        <w:autoSpaceDE w:val="0"/>
        <w:autoSpaceDN w:val="0"/>
        <w:adjustRightInd w:val="0"/>
        <w:spacing w:after="120" w:line="240" w:lineRule="auto"/>
        <w:ind w:left="425" w:hanging="425"/>
        <w:jc w:val="both"/>
        <w:rPr>
          <w:rFonts w:ascii="Times New Roman" w:eastAsia="Times New Roman" w:hAnsi="Times New Roman"/>
          <w:b/>
          <w:i/>
          <w:sz w:val="24"/>
          <w:szCs w:val="24"/>
          <w:lang/>
        </w:rPr>
      </w:pPr>
      <w:r>
        <w:rPr>
          <w:rFonts w:ascii="Times New Roman" w:hAnsi="Times New Roman"/>
          <w:b/>
          <w:i/>
          <w:sz w:val="24"/>
        </w:rPr>
        <w:t xml:space="preserve">e) Details bearing out the link with the geographical environment or the geographical origin </w:t>
      </w:r>
    </w:p>
    <w:p w:rsidR="00C16CB5" w:rsidRPr="009834D5" w:rsidRDefault="00C16CB5" w:rsidP="00C16CB5">
      <w:pPr>
        <w:spacing w:after="120" w:line="240" w:lineRule="auto"/>
        <w:jc w:val="both"/>
        <w:rPr>
          <w:rFonts w:ascii="Times New Roman" w:eastAsia="Times New Roman" w:hAnsi="Times New Roman"/>
          <w:sz w:val="24"/>
          <w:szCs w:val="24"/>
          <w:lang/>
        </w:rPr>
      </w:pPr>
      <w:r>
        <w:rPr>
          <w:rFonts w:ascii="Times New Roman" w:hAnsi="Times New Roman"/>
          <w:sz w:val="24"/>
        </w:rPr>
        <w:t xml:space="preserve">Valle d’Aosta, which lies at the heart of the highest massif in the Alps, has a fairly dry and harsh continental climate, typical of the inner alpine valleys. </w:t>
      </w:r>
      <w:r>
        <w:rPr>
          <w:rFonts w:ascii="Times New Roman" w:hAnsi="Times New Roman"/>
          <w:sz w:val="24"/>
        </w:rPr>
        <w:t xml:space="preserve">From a mining point of view, the Valle d’Aosta is one of the richest and most varied regions in Italy, and certainly in the Alps. </w:t>
      </w:r>
      <w:r>
        <w:rPr>
          <w:rFonts w:ascii="Times New Roman" w:hAnsi="Times New Roman"/>
          <w:sz w:val="24"/>
        </w:rPr>
        <w:t xml:space="preserve">The following can be found there: </w:t>
      </w:r>
      <w:r>
        <w:rPr>
          <w:rFonts w:ascii="Times New Roman" w:hAnsi="Times New Roman"/>
          <w:sz w:val="24"/>
        </w:rPr>
        <w:t xml:space="preserve">granite, gneiss, limestone, dolomite, gypsum, calcareous schist, mica schist, serpentine, rare and extremely rare minerals, and violan, a mineral that cannot be found anywhere else in the world.  </w:t>
      </w:r>
      <w:r>
        <w:rPr>
          <w:rFonts w:ascii="Times New Roman" w:hAnsi="Times New Roman"/>
          <w:sz w:val="24"/>
        </w:rPr>
        <w:t xml:space="preserve">The presence of these minerals ensures that there is a wide range of substrates, each with its own physical and chemical characteristics. </w:t>
      </w:r>
      <w:r>
        <w:rPr>
          <w:rFonts w:ascii="Times New Roman" w:hAnsi="Times New Roman"/>
          <w:sz w:val="24"/>
        </w:rPr>
        <w:t xml:space="preserve">This varied lithological composition has led to the diversification of habitats and thus the presence of a large number of plant species, including wormwood artemisia. </w:t>
      </w:r>
      <w:r>
        <w:rPr>
          <w:rFonts w:ascii="Times New Roman" w:hAnsi="Times New Roman"/>
          <w:sz w:val="24"/>
        </w:rPr>
        <w:t xml:space="preserve">The Valle d’Aosta is characterised by land that is entirely mountainous and with many high mountains of more than 3 000 m found in all the main valleys of the region. </w:t>
      </w:r>
      <w:r>
        <w:rPr>
          <w:rFonts w:ascii="Times New Roman" w:hAnsi="Times New Roman"/>
          <w:sz w:val="24"/>
        </w:rPr>
        <w:t xml:space="preserve">This has facilitated the spread of the wormwood artemisia species across a fairly wide area in relation to the total area of the region. </w:t>
      </w:r>
      <w:r>
        <w:rPr>
          <w:rFonts w:ascii="Times New Roman" w:hAnsi="Times New Roman"/>
          <w:sz w:val="24"/>
        </w:rPr>
        <w:t xml:space="preserve">The abundance and ubiquity of wormwood artemisia as a wild plant, and the resulting knowledge of the plant by a large part of the population, also aided by the practice of transhumance, are characteristic features of the Valle d’Aosta. </w:t>
      </w:r>
      <w:r>
        <w:rPr>
          <w:rFonts w:ascii="Times New Roman" w:hAnsi="Times New Roman"/>
          <w:sz w:val="24"/>
        </w:rPr>
        <w:t xml:space="preserve">In this region, there is also a great variability between and within the species of the plants concerned, as previously documented between 1904 and 1911 by the then director of the Chanousia botanical garden, Prof. Lino Vaccari, who identified several hybrids between the three species found in the Valle d’Aosta and identified several varieties for </w:t>
      </w:r>
      <w:r>
        <w:rPr>
          <w:rFonts w:ascii="Times New Roman" w:hAnsi="Times New Roman"/>
          <w:i/>
          <w:sz w:val="24"/>
        </w:rPr>
        <w:t>Artemisia genipi</w:t>
      </w:r>
      <w:r>
        <w:rPr>
          <w:rFonts w:ascii="Times New Roman" w:hAnsi="Times New Roman"/>
          <w:sz w:val="24"/>
        </w:rPr>
        <w:t xml:space="preserve"> and </w:t>
      </w:r>
      <w:r>
        <w:rPr>
          <w:rFonts w:ascii="Times New Roman" w:hAnsi="Times New Roman"/>
          <w:i/>
          <w:sz w:val="24"/>
        </w:rPr>
        <w:t>Artemisia glacialis</w:t>
      </w:r>
      <w:r>
        <w:rPr>
          <w:rFonts w:ascii="Times New Roman" w:hAnsi="Times New Roman"/>
          <w:sz w:val="24"/>
        </w:rPr>
        <w:t xml:space="preserve">. </w:t>
      </w:r>
      <w:r>
        <w:rPr>
          <w:rFonts w:ascii="Times New Roman" w:hAnsi="Times New Roman"/>
          <w:i/>
          <w:sz w:val="24"/>
        </w:rPr>
        <w:t>Artemisia</w:t>
      </w:r>
      <w:r>
        <w:rPr>
          <w:rFonts w:ascii="Times New Roman" w:hAnsi="Times New Roman"/>
          <w:sz w:val="24"/>
        </w:rPr>
        <w:t xml:space="preserve">, which grows on glacial moraines and scree slopes, prefers light, well-drained soils which are rich in texture, poor in organic matter and relatively infertile situated at elevations above 1 300 metres. </w:t>
      </w:r>
      <w:r>
        <w:rPr>
          <w:rFonts w:ascii="Times New Roman" w:hAnsi="Times New Roman"/>
          <w:sz w:val="24"/>
        </w:rPr>
        <w:t xml:space="preserve">At lower elevations, the soils, which are generally more fertile, encourage the presence of fungi and therefore increase plant mortality. </w:t>
      </w:r>
    </w:p>
    <w:p w:rsidR="00C16CB5" w:rsidRPr="009834D5" w:rsidRDefault="00C16CB5" w:rsidP="00C16CB5">
      <w:pPr>
        <w:spacing w:line="240" w:lineRule="auto"/>
        <w:jc w:val="both"/>
        <w:rPr>
          <w:rFonts w:ascii="Times New Roman" w:eastAsia="Times New Roman" w:hAnsi="Times New Roman"/>
          <w:sz w:val="24"/>
          <w:szCs w:val="24"/>
          <w:lang/>
        </w:rPr>
      </w:pPr>
      <w:r>
        <w:rPr>
          <w:rFonts w:ascii="Times New Roman" w:hAnsi="Times New Roman"/>
          <w:sz w:val="24"/>
        </w:rPr>
        <w:t xml:space="preserve">Over the centuries, people in the Valle d’Aosta have used wormwood as a common treatment for many inflammatory and digestive ailments. They would even drink an infusion in water or milk for its tonic, digestive, antiseptic, sudatory and expectorant properties. </w:t>
      </w:r>
      <w:r>
        <w:rPr>
          <w:rFonts w:ascii="Times New Roman" w:hAnsi="Times New Roman"/>
          <w:sz w:val="24"/>
        </w:rPr>
        <w:t xml:space="preserve">Wormwood was therefore used in these parts to treat certain diseases and it was given the name ‘aspirine des montaganards’(3) to fight colds and influenza, but also to relieve </w:t>
      </w:r>
      <w:ins w:id="1" w:author="tomrele" w:date="2015-12-03T10:29:55Z"/>
      <w:r>
        <w:rPr>
          <w:rFonts w:ascii="Times New Roman" w:hAnsi="Times New Roman"/>
          <w:sz w:val="24"/>
        </w:rPr>
        <w:t xml:space="preserve">‘mountain sickness’, a slowdown in digestion caused by high altitudes and cold. </w:t>
      </w:r>
      <w:r>
        <w:rPr>
          <w:rFonts w:ascii="Times New Roman" w:hAnsi="Times New Roman"/>
          <w:sz w:val="24"/>
        </w:rPr>
        <w:t xml:space="preserve">These days, the liqueur, whether obtained by infusion or suspension, is still used as a digestive at the end of a meal. </w:t>
      </w:r>
      <w:r>
        <w:rPr>
          <w:rFonts w:ascii="Times New Roman" w:hAnsi="Times New Roman"/>
          <w:sz w:val="24"/>
        </w:rPr>
        <w:t xml:space="preserve">Given the great many properties of this plant, as substantiated in a number of articles published since 1881 when the first issue of the </w:t>
      </w:r>
      <w:r>
        <w:rPr>
          <w:rFonts w:ascii="Times New Roman" w:hAnsi="Times New Roman"/>
          <w:i/>
          <w:sz w:val="24"/>
        </w:rPr>
        <w:t>Almanach de l’agriculteur valdôtain</w:t>
      </w:r>
      <w:r>
        <w:rPr>
          <w:rFonts w:ascii="Times New Roman" w:hAnsi="Times New Roman"/>
          <w:sz w:val="24"/>
        </w:rPr>
        <w:t xml:space="preserve"> came out (containing a full page advertisement, under the coat of arms of the Italian Alpine Club, in which the firm Paul Lanier d’Aoste extolled the virtues of its </w:t>
      </w:r>
      <w:r>
        <w:rPr>
          <w:rFonts w:ascii="Times New Roman" w:hAnsi="Times New Roman"/>
          <w:b/>
          <w:i/>
          <w:sz w:val="24"/>
        </w:rPr>
        <w:t>Artemisia glacialis</w:t>
      </w:r>
      <w:r>
        <w:rPr>
          <w:rFonts w:ascii="Times New Roman" w:hAnsi="Times New Roman"/>
          <w:sz w:val="24"/>
        </w:rPr>
        <w:t xml:space="preserve">, which had been presented at the </w:t>
      </w:r>
      <w:r>
        <w:rPr>
          <w:rFonts w:ascii="Times New Roman" w:hAnsi="Times New Roman"/>
          <w:i/>
          <w:sz w:val="24"/>
        </w:rPr>
        <w:t>Exposition Universelle de Paris</w:t>
      </w:r>
      <w:r>
        <w:rPr>
          <w:rFonts w:ascii="Times New Roman" w:hAnsi="Times New Roman"/>
          <w:sz w:val="24"/>
        </w:rPr>
        <w:t xml:space="preserve"> in 1878), spirit-making developed from the 19th century onwards, with demand growing in the 1960s in response to the increase in tourism.</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Around the late 19th century and early 20th century, factories began to appear that produced a liqueur from the plant using the traditional method of maceration, known and used since time immemorial by inhabitants in the upper valleys of Valle d’Aosta.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autoSpaceDE w:val="0"/>
        <w:autoSpaceDN w:val="0"/>
        <w:adjustRightInd w:val="0"/>
        <w:spacing w:after="120" w:line="240" w:lineRule="auto"/>
        <w:jc w:val="both"/>
        <w:rPr>
          <w:rFonts w:ascii="Times New Roman" w:eastAsia="Times New Roman" w:hAnsi="Times New Roman"/>
          <w:b/>
          <w:i/>
          <w:sz w:val="24"/>
          <w:szCs w:val="24"/>
          <w:lang/>
        </w:rPr>
      </w:pPr>
      <w:r>
        <w:rPr>
          <w:rFonts w:ascii="Times New Roman" w:hAnsi="Times New Roman"/>
          <w:b/>
          <w:i/>
          <w:sz w:val="24"/>
        </w:rPr>
        <w:t>f) Requirements laid down by Community and/or national and/or regional provisions</w:t>
      </w:r>
    </w:p>
    <w:p w:rsidR="00C16CB5" w:rsidRPr="009834D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The wild plants must be picked in compliance with the relevant provisions of regional legislation (Regional Law No 45 of 7 December 2009 - Provisions for the protection and conservation of alpine flora) and with traceability methods that guarantee the origin of the plants.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16CB5" w:rsidRPr="009834D5" w:rsidRDefault="00C16CB5" w:rsidP="00C16CB5">
      <w:pPr>
        <w:spacing w:after="0" w:line="240" w:lineRule="auto"/>
        <w:jc w:val="both"/>
        <w:rPr>
          <w:rFonts w:ascii="Times New Roman" w:eastAsia="Times New Roman" w:hAnsi="Times New Roman"/>
          <w:sz w:val="24"/>
          <w:szCs w:val="24"/>
          <w:lang/>
        </w:rPr>
      </w:pPr>
    </w:p>
    <w:p w:rsidR="00C16CB5" w:rsidRPr="009834D5" w:rsidRDefault="00C16CB5" w:rsidP="00C16CB5">
      <w:pPr>
        <w:autoSpaceDE w:val="0"/>
        <w:autoSpaceDN w:val="0"/>
        <w:adjustRightInd w:val="0"/>
        <w:spacing w:after="120" w:line="240" w:lineRule="auto"/>
        <w:jc w:val="both"/>
        <w:rPr>
          <w:rFonts w:ascii="Times New Roman" w:eastAsia="Times New Roman" w:hAnsi="Times New Roman"/>
          <w:b/>
          <w:i/>
          <w:sz w:val="24"/>
          <w:szCs w:val="24"/>
          <w:lang/>
        </w:rPr>
      </w:pPr>
      <w:r>
        <w:rPr>
          <w:rFonts w:ascii="Times New Roman" w:hAnsi="Times New Roman"/>
          <w:b/>
          <w:i/>
          <w:sz w:val="24"/>
        </w:rPr>
        <w:t>g) Name and address of applicant</w:t>
      </w:r>
    </w:p>
    <w:p w:rsidR="00C16CB5" w:rsidRPr="00C16CB5" w:rsidRDefault="00C16CB5" w:rsidP="00C16CB5">
      <w:pPr>
        <w:spacing w:after="0" w:line="240" w:lineRule="auto"/>
        <w:jc w:val="both"/>
        <w:rPr>
          <w:rFonts w:ascii="Times New Roman" w:eastAsia="Times New Roman" w:hAnsi="Times New Roman"/>
          <w:sz w:val="24"/>
          <w:szCs w:val="24"/>
          <w:lang/>
        </w:rPr>
      </w:pPr>
      <w:r>
        <w:rPr>
          <w:rFonts w:ascii="Times New Roman" w:hAnsi="Times New Roman"/>
          <w:sz w:val="24"/>
        </w:rPr>
        <w:t xml:space="preserve">Istituto Tutela Grappa della Valle d’Aosta </w:t>
      </w:r>
      <w:r>
        <w:rPr>
          <w:rFonts w:ascii="Times New Roman" w:hAnsi="Times New Roman"/>
          <w:sz w:val="24"/>
        </w:rPr>
        <w:t>Zona Industriale 12, 11020 Saint-Marcel Aosta.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FA7B80" w:rsidRPr="0035597C" w:rsidRDefault="00FA7B80">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FA7B80" w:rsidRPr="0035597C" w:rsidSect="00FA2688">
      <w:pgSz w:w="11906" w:h="16838"/>
      <w:pgMar w:top="2379" w:right="1134"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526"/>
    <w:multiLevelType w:val="hybridMultilevel"/>
    <w:tmpl w:val="BD7A80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4958EA"/>
    <w:multiLevelType w:val="hybridMultilevel"/>
    <w:tmpl w:val="B36CBECC"/>
    <w:lvl w:ilvl="0" w:tplc="285A4A7C">
      <w:start w:val="1"/>
      <w:numFmt w:val="decimal"/>
      <w:lvlText w:val="%1."/>
      <w:lvlJc w:val="left"/>
      <w:pPr>
        <w:ind w:left="72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CF0793"/>
    <w:multiLevelType w:val="hybridMultilevel"/>
    <w:tmpl w:val="DC2C1C96"/>
    <w:lvl w:ilvl="0" w:tplc="E6DC0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oNotTrackMoves/>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12DE9"/>
    <w:rsid w:val="00036B7F"/>
    <w:rsid w:val="0014430F"/>
    <w:rsid w:val="0015490A"/>
    <w:rsid w:val="002359ED"/>
    <w:rsid w:val="002703E3"/>
    <w:rsid w:val="00287421"/>
    <w:rsid w:val="002B6E0E"/>
    <w:rsid w:val="002E03EE"/>
    <w:rsid w:val="00307E6C"/>
    <w:rsid w:val="00321BCE"/>
    <w:rsid w:val="00321E53"/>
    <w:rsid w:val="00353B31"/>
    <w:rsid w:val="0035597C"/>
    <w:rsid w:val="003C4DD3"/>
    <w:rsid w:val="003F2708"/>
    <w:rsid w:val="004D5D1C"/>
    <w:rsid w:val="00545B87"/>
    <w:rsid w:val="005E5829"/>
    <w:rsid w:val="006A62FF"/>
    <w:rsid w:val="006B3803"/>
    <w:rsid w:val="006D30D3"/>
    <w:rsid w:val="006D648B"/>
    <w:rsid w:val="006E2735"/>
    <w:rsid w:val="007E6D20"/>
    <w:rsid w:val="00800AAD"/>
    <w:rsid w:val="00802A3D"/>
    <w:rsid w:val="00897669"/>
    <w:rsid w:val="0089785E"/>
    <w:rsid w:val="00957DAB"/>
    <w:rsid w:val="00957EC6"/>
    <w:rsid w:val="009834D5"/>
    <w:rsid w:val="009C42BF"/>
    <w:rsid w:val="00AD6BE8"/>
    <w:rsid w:val="00B91E20"/>
    <w:rsid w:val="00BA785B"/>
    <w:rsid w:val="00BB6F46"/>
    <w:rsid w:val="00BF16E8"/>
    <w:rsid w:val="00C12DE9"/>
    <w:rsid w:val="00C16CB5"/>
    <w:rsid w:val="00C3711D"/>
    <w:rsid w:val="00C60E78"/>
    <w:rsid w:val="00CC2CC9"/>
    <w:rsid w:val="00D17A41"/>
    <w:rsid w:val="00D63843"/>
    <w:rsid w:val="00D675A6"/>
    <w:rsid w:val="00DD39B1"/>
    <w:rsid w:val="00DF7D34"/>
    <w:rsid w:val="00F44B08"/>
    <w:rsid w:val="00F5023A"/>
    <w:rsid w:val="00F64664"/>
    <w:rsid w:val="00F97274"/>
    <w:rsid w:val="00FA2688"/>
    <w:rsid w:val="00FA7B80"/>
    <w:rsid w:val="00FD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02A3D"/>
    <w:rPr>
      <w:sz w:val="16"/>
      <w:szCs w:val="16"/>
    </w:rPr>
  </w:style>
  <w:style w:type="paragraph" w:styleId="CommentText">
    <w:name w:val="annotation text"/>
    <w:basedOn w:val="Normal"/>
    <w:link w:val="CommentTextChar"/>
    <w:uiPriority w:val="99"/>
    <w:semiHidden/>
    <w:unhideWhenUsed/>
    <w:rsid w:val="00802A3D"/>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link w:val="CommentText"/>
    <w:uiPriority w:val="99"/>
    <w:semiHidden/>
    <w:rsid w:val="00802A3D"/>
    <w:rPr>
      <w:rFonts w:ascii="Times New Roman" w:eastAsia="Times New Roman" w:hAnsi="Times New Roman"/>
    </w:rPr>
  </w:style>
  <w:style w:type="paragraph" w:styleId="BalloonText">
    <w:name w:val="Balloon Text"/>
    <w:basedOn w:val="Normal"/>
    <w:link w:val="BalloonTextChar"/>
    <w:uiPriority w:val="99"/>
    <w:semiHidden/>
    <w:unhideWhenUsed/>
    <w:rsid w:val="00802A3D"/>
    <w:pPr>
      <w:spacing w:after="0" w:line="240" w:lineRule="auto"/>
    </w:pPr>
    <w:rPr>
      <w:rFonts w:ascii="Tahoma" w:hAnsi="Tahoma"/>
      <w:sz w:val="16"/>
      <w:szCs w:val="16"/>
      <w:lang w:val="en-GB"/>
    </w:rPr>
  </w:style>
  <w:style w:type="character" w:customStyle="1" w:styleId="BalloonTextChar">
    <w:name w:val="Balloon Text Char"/>
    <w:link w:val="BalloonText"/>
    <w:uiPriority w:val="99"/>
    <w:semiHidden/>
    <w:rsid w:val="00802A3D"/>
    <w:rPr>
      <w:rFonts w:ascii="Tahoma" w:hAnsi="Tahoma" w:cs="Tahoma"/>
      <w:sz w:val="16"/>
      <w:szCs w:val="16"/>
      <w:lang w:eastAsia="en-GB"/>
    </w:rPr>
  </w:style>
  <w:style w:type="paragraph" w:styleId="ListParagraph">
    <w:name w:val="List Paragraph"/>
    <w:basedOn w:val="Normal"/>
    <w:uiPriority w:val="34"/>
    <w:qFormat/>
    <w:rsid w:val="00321E53"/>
    <w:pPr>
      <w:spacing w:after="0" w:line="240" w:lineRule="auto"/>
      <w:ind w:left="720"/>
      <w:contextualSpacing/>
    </w:pPr>
    <w:rPr>
      <w:rFonts w:ascii="Times New Roman" w:eastAsia="Times New Roman" w:hAnsi="Times New Roman"/>
      <w:sz w:val="24"/>
      <w:szCs w:val="24"/>
      <w:lang w:eastAsia="en-GB"/>
    </w:rPr>
  </w:style>
  <w:style w:type="paragraph" w:styleId="BodyText3">
    <w:name w:val="Body Text 3"/>
    <w:basedOn w:val="Normal"/>
    <w:link w:val="BodyText3Char"/>
    <w:rsid w:val="00CC2CC9"/>
    <w:pPr>
      <w:pBdr>
        <w:top w:val="double" w:sz="6" w:space="1" w:color="auto"/>
        <w:left w:val="double" w:sz="6" w:space="24" w:color="auto"/>
        <w:bottom w:val="double" w:sz="6" w:space="1" w:color="auto"/>
        <w:right w:val="double" w:sz="6" w:space="17" w:color="auto"/>
      </w:pBdr>
      <w:spacing w:after="0" w:line="240" w:lineRule="auto"/>
      <w:jc w:val="both"/>
    </w:pPr>
    <w:rPr>
      <w:rFonts w:ascii="Times New Roman" w:eastAsia="Times New Roman" w:hAnsi="Times New Roman"/>
      <w:sz w:val="28"/>
      <w:szCs w:val="20"/>
      <w:lang w:val="en-GB" w:eastAsia="en-GB"/>
    </w:rPr>
  </w:style>
  <w:style w:type="character" w:customStyle="1" w:styleId="BodyText3Char">
    <w:name w:val="Body Text 3 Char"/>
    <w:link w:val="BodyText3"/>
    <w:rsid w:val="00CC2CC9"/>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ynonym_(taxon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Jan_Svatopluk_Pres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en.wikipedia.org/wiki/Aosta_Valley" TargetMode="External"/><Relationship Id="rId11" Type="http://schemas.openxmlformats.org/officeDocument/2006/relationships/hyperlink" Target="http://en.wikipedia.org/wiki/Carl_Linnaeus" TargetMode="External"/><Relationship Id="rId5" Type="http://schemas.openxmlformats.org/officeDocument/2006/relationships/hyperlink" Target="http://en.wikipedia.org/wiki/Aosta_Valley" TargetMode="External"/><Relationship Id="rId15" Type="http://schemas.openxmlformats.org/officeDocument/2006/relationships/customXml" Target="../customXml/item2.xml"/><Relationship Id="rId10" Type="http://schemas.openxmlformats.org/officeDocument/2006/relationships/hyperlink" Target="http://en.wikipedia.org/wiki/Carl_Linnaeus" TargetMode="External"/><Relationship Id="rId4" Type="http://schemas.openxmlformats.org/officeDocument/2006/relationships/webSettings" Target="webSettings.xml"/><Relationship Id="rId9" Type="http://schemas.openxmlformats.org/officeDocument/2006/relationships/hyperlink" Target="http://en.wikipedia.org/wiki/Carl_Ludwig_Blum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2B1D1C-529C-4D99-8C07-0645F0500CE9}"/>
</file>

<file path=customXml/itemProps2.xml><?xml version="1.0" encoding="utf-8"?>
<ds:datastoreItem xmlns:ds="http://schemas.openxmlformats.org/officeDocument/2006/customXml" ds:itemID="{719E8F35-1945-464A-9B8E-241AC5699298}"/>
</file>

<file path=customXml/itemProps3.xml><?xml version="1.0" encoding="utf-8"?>
<ds:datastoreItem xmlns:ds="http://schemas.openxmlformats.org/officeDocument/2006/customXml" ds:itemID="{F0578564-DF8F-451E-BD09-43C6C0553230}"/>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Regione Autonoma Valle d'Aosta</Company>
  <LinksUpToDate>false</LinksUpToDate>
  <CharactersWithSpaces>10855</CharactersWithSpaces>
  <SharedDoc>false</SharedDoc>
  <HLinks>
    <vt:vector size="42" baseType="variant">
      <vt:variant>
        <vt:i4>1376335</vt:i4>
      </vt:variant>
      <vt:variant>
        <vt:i4>18</vt:i4>
      </vt:variant>
      <vt:variant>
        <vt:i4>0</vt:i4>
      </vt:variant>
      <vt:variant>
        <vt:i4>5</vt:i4>
      </vt:variant>
      <vt:variant>
        <vt:lpwstr>http://it.wikipedia.org/wiki/Carl_von_Linn%C3%A9</vt:lpwstr>
      </vt:variant>
      <vt:variant>
        <vt:lpwstr/>
      </vt:variant>
      <vt:variant>
        <vt:i4>1376335</vt:i4>
      </vt:variant>
      <vt:variant>
        <vt:i4>15</vt:i4>
      </vt:variant>
      <vt:variant>
        <vt:i4>0</vt:i4>
      </vt:variant>
      <vt:variant>
        <vt:i4>5</vt:i4>
      </vt:variant>
      <vt:variant>
        <vt:lpwstr>http://it.wikipedia.org/wiki/Carl_von_Linn%C3%A9</vt:lpwstr>
      </vt:variant>
      <vt:variant>
        <vt:lpwstr/>
      </vt:variant>
      <vt:variant>
        <vt:i4>4849693</vt:i4>
      </vt:variant>
      <vt:variant>
        <vt:i4>12</vt:i4>
      </vt:variant>
      <vt:variant>
        <vt:i4>0</vt:i4>
      </vt:variant>
      <vt:variant>
        <vt:i4>5</vt:i4>
      </vt:variant>
      <vt:variant>
        <vt:lpwstr>http://it.wikipedia.org/wiki/Carl_Ludwig_Blume</vt:lpwstr>
      </vt:variant>
      <vt:variant>
        <vt:lpwstr/>
      </vt:variant>
      <vt:variant>
        <vt:i4>1376375</vt:i4>
      </vt:variant>
      <vt:variant>
        <vt:i4>9</vt:i4>
      </vt:variant>
      <vt:variant>
        <vt:i4>0</vt:i4>
      </vt:variant>
      <vt:variant>
        <vt:i4>5</vt:i4>
      </vt:variant>
      <vt:variant>
        <vt:lpwstr>http://it.wikipedia.org/wiki/Sinonimo_(tassonomia)</vt:lpwstr>
      </vt:variant>
      <vt:variant>
        <vt:lpwstr/>
      </vt:variant>
      <vt:variant>
        <vt:i4>1310792</vt:i4>
      </vt:variant>
      <vt:variant>
        <vt:i4>6</vt:i4>
      </vt:variant>
      <vt:variant>
        <vt:i4>0</vt:i4>
      </vt:variant>
      <vt:variant>
        <vt:i4>5</vt:i4>
      </vt:variant>
      <vt:variant>
        <vt:lpwstr>http://it.wikipedia.org/wiki/Jan_Svatopluk_Presl</vt:lpwstr>
      </vt:variant>
      <vt:variant>
        <vt:lpwstr/>
      </vt:variant>
      <vt:variant>
        <vt:i4>4784244</vt:i4>
      </vt:variant>
      <vt:variant>
        <vt:i4>3</vt:i4>
      </vt:variant>
      <vt:variant>
        <vt:i4>0</vt:i4>
      </vt:variant>
      <vt:variant>
        <vt:i4>5</vt:i4>
      </vt:variant>
      <vt:variant>
        <vt:lpwstr>http://it.wikipedia.org/wiki/Valle_d%27Aosta</vt:lpwstr>
      </vt:variant>
      <vt:variant>
        <vt:lpwstr/>
      </vt:variant>
      <vt:variant>
        <vt:i4>4784244</vt:i4>
      </vt:variant>
      <vt:variant>
        <vt:i4>0</vt:i4>
      </vt:variant>
      <vt:variant>
        <vt:i4>0</vt:i4>
      </vt:variant>
      <vt:variant>
        <vt:i4>5</vt:i4>
      </vt:variant>
      <vt:variant>
        <vt:lpwstr>http://it.wikipedia.org/wiki/Valle_d%27Aosta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Genepì della Valle d'Aosta_EN VERSION_TECHNICAL FILE</dc:title>
  <dc:subject/>
  <dc:creator/>
  <cp:keywords/>
  <dc:description/>
  <cp:lastModifiedBy>DIGIT/A3</cp:lastModifiedBy>
  <cp:revision>2</cp:revision>
  <cp:lastPrinted>2015-11-05T14:13:00Z</cp:lastPrinted>
  <dcterms:created xsi:type="dcterms:W3CDTF">2015-11-16T15:12:00Z</dcterms:created>
  <dcterms:modified xsi:type="dcterms:W3CDTF">2015-11-16T15:12:00Z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